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6F421F" w14:paraId="047EF6F8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0FEC10D" w14:textId="00C6393A" w:rsidR="00A80767" w:rsidRPr="006F421F" w:rsidRDefault="000948D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rFonts w:ascii="SimSun" w:eastAsia="SimSun" w:hAnsi="SimSun" w:cs="SimSun" w:hint="eastAsia"/>
                <w:color w:val="365F91" w:themeColor="accent1" w:themeShade="BF"/>
                <w:sz w:val="10"/>
                <w:szCs w:val="10"/>
                <w:lang w:eastAsia="zh-CN"/>
              </w:rPr>
              <w:t>天气 气候 水</w:t>
            </w:r>
          </w:p>
        </w:tc>
        <w:tc>
          <w:tcPr>
            <w:tcW w:w="6852" w:type="dxa"/>
            <w:vMerge w:val="restart"/>
          </w:tcPr>
          <w:p w14:paraId="284107C2" w14:textId="306ACC7F" w:rsidR="00A80767" w:rsidRPr="006F421F" w:rsidRDefault="000948D3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8021B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世界气象组织</w:t>
            </w:r>
            <w:r w:rsidR="00A80767" w:rsidRPr="006F421F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58240" behindDoc="1" locked="1" layoutInCell="1" allowOverlap="1" wp14:anchorId="271AE09B" wp14:editId="4D27614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A22CDC" w14:textId="77777777" w:rsidR="000948D3" w:rsidRPr="00483DB6" w:rsidRDefault="000948D3" w:rsidP="000948D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483DB6">
              <w:rPr>
                <w:rFonts w:ascii="Microsoft YaHei" w:eastAsia="Microsoft YaHei" w:hAnsi="Microsoft YaHei" w:cs="SimSun" w:hint="eastAsia"/>
                <w:b/>
                <w:color w:val="365F91" w:themeColor="accent1" w:themeShade="BF"/>
                <w:spacing w:val="-2"/>
                <w:szCs w:val="22"/>
                <w:lang w:eastAsia="zh-CN"/>
              </w:rPr>
              <w:t>世界气象大会</w:t>
            </w:r>
          </w:p>
          <w:p w14:paraId="0883F0E1" w14:textId="2B9FADFE" w:rsidR="00A80767" w:rsidRPr="006F421F" w:rsidRDefault="000948D3" w:rsidP="000948D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483DB6"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第十九次</w:t>
            </w:r>
            <w:r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届会</w:t>
            </w:r>
            <w:r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Pr="00483DB6">
              <w:rPr>
                <w:snapToGrid w:val="0"/>
                <w:color w:val="365F91" w:themeColor="accent1" w:themeShade="BF"/>
                <w:szCs w:val="22"/>
                <w:lang w:eastAsia="zh-CN"/>
              </w:rPr>
              <w:t>2023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5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22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日至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6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2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962" w:type="dxa"/>
          </w:tcPr>
          <w:p w14:paraId="48BC8D21" w14:textId="71100B71" w:rsidR="00A80767" w:rsidRPr="006F421F" w:rsidRDefault="0007288E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F421F">
              <w:rPr>
                <w:rFonts w:cs="Tahoma"/>
                <w:b/>
                <w:bCs/>
                <w:color w:val="365F91" w:themeColor="accent1" w:themeShade="BF"/>
                <w:szCs w:val="22"/>
              </w:rPr>
              <w:t>Cg-19/</w:t>
            </w:r>
            <w:r w:rsidR="000948D3" w:rsidRPr="00483DB6">
              <w:rPr>
                <w:rFonts w:ascii="Microsoft YaHei" w:eastAsia="Microsoft YaHei" w:hAnsi="Microsoft YaHei" w:cs="SimSun" w:hint="eastAsia"/>
                <w:b/>
                <w:bCs/>
                <w:color w:val="365F91" w:themeColor="accent1" w:themeShade="BF"/>
                <w:szCs w:val="22"/>
                <w:lang w:val="fr-FR" w:eastAsia="zh-CN"/>
              </w:rPr>
              <w:t>文件</w:t>
            </w:r>
            <w:r w:rsidRPr="006F421F">
              <w:rPr>
                <w:rFonts w:cs="Tahoma"/>
                <w:b/>
                <w:bCs/>
                <w:color w:val="365F91" w:themeColor="accent1" w:themeShade="BF"/>
                <w:szCs w:val="22"/>
              </w:rPr>
              <w:t>4.4(2)</w:t>
            </w:r>
          </w:p>
        </w:tc>
      </w:tr>
      <w:tr w:rsidR="00A80767" w:rsidRPr="006F421F" w14:paraId="0A851387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5D5429E" w14:textId="77777777" w:rsidR="00A80767" w:rsidRPr="006F421F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3169558E" w14:textId="77777777" w:rsidR="00A80767" w:rsidRPr="006F421F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5BA2ED90" w14:textId="77777777" w:rsidR="000948D3" w:rsidRDefault="000948D3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ascii="SimSun" w:eastAsia="SimSun" w:hAnsi="SimSun" w:cs="Tahoma"/>
                <w:color w:val="365F91" w:themeColor="accent1" w:themeShade="BF"/>
                <w:szCs w:val="22"/>
                <w:lang w:eastAsia="zh-CN"/>
              </w:rPr>
            </w:pPr>
            <w:r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eastAsia="zh-CN"/>
              </w:rPr>
              <w:t>提交者：</w:t>
            </w:r>
          </w:p>
          <w:p w14:paraId="013CE884" w14:textId="3C98AA8B" w:rsidR="00A80767" w:rsidRPr="006F421F" w:rsidRDefault="007229F3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4F6386">
              <w:rPr>
                <w:rFonts w:ascii="SimSun" w:eastAsia="SimSun" w:hAnsi="SimSun" w:cs="Microsoft YaHei" w:hint="eastAsia"/>
                <w:color w:val="365F91" w:themeColor="accent1" w:themeShade="BF"/>
                <w:szCs w:val="22"/>
                <w:lang w:eastAsia="zh-CN"/>
              </w:rPr>
              <w:t>全会主席</w:t>
            </w:r>
          </w:p>
          <w:p w14:paraId="18B0C395" w14:textId="47D3622C" w:rsidR="00A80767" w:rsidRPr="006F421F" w:rsidRDefault="0007288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6F421F">
              <w:rPr>
                <w:rFonts w:cs="Tahoma"/>
                <w:color w:val="365F91" w:themeColor="accent1" w:themeShade="BF"/>
                <w:szCs w:val="22"/>
              </w:rPr>
              <w:t>2023</w:t>
            </w:r>
            <w:r w:rsidR="000948D3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D74B5A">
              <w:rPr>
                <w:rFonts w:cs="Tahoma"/>
                <w:color w:val="365F91" w:themeColor="accent1" w:themeShade="BF"/>
                <w:szCs w:val="22"/>
              </w:rPr>
              <w:t>5</w:t>
            </w:r>
            <w:r w:rsidR="000948D3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446637">
              <w:rPr>
                <w:rFonts w:cs="Tahoma"/>
                <w:color w:val="365F91" w:themeColor="accent1" w:themeShade="BF"/>
                <w:szCs w:val="22"/>
              </w:rPr>
              <w:t>2</w:t>
            </w:r>
            <w:r w:rsidR="007229F3">
              <w:rPr>
                <w:rFonts w:cs="Tahoma"/>
                <w:color w:val="365F91" w:themeColor="accent1" w:themeShade="BF"/>
                <w:szCs w:val="22"/>
              </w:rPr>
              <w:t>6</w:t>
            </w:r>
          </w:p>
          <w:p w14:paraId="504BE460" w14:textId="18804D3A" w:rsidR="00A80767" w:rsidRPr="006F421F" w:rsidRDefault="004F638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2E4AD957" w14:textId="5E5BC56D" w:rsidR="00A80767" w:rsidRPr="006F421F" w:rsidRDefault="00CD25BF" w:rsidP="00A80767">
      <w:pPr>
        <w:pStyle w:val="WMOBodyText"/>
        <w:ind w:left="2977" w:hanging="2977"/>
      </w:pPr>
      <w:r w:rsidRPr="000E44C3">
        <w:rPr>
          <w:rFonts w:ascii="Microsoft YaHei" w:eastAsia="Microsoft YaHei" w:hAnsi="Microsoft YaHei" w:hint="eastAsia"/>
          <w:b/>
          <w:bCs/>
          <w:lang w:eastAsia="zh-CN"/>
        </w:rPr>
        <w:t>议题</w:t>
      </w:r>
      <w:r w:rsidRPr="000E44C3">
        <w:rPr>
          <w:rFonts w:ascii="Microsoft YaHei" w:eastAsia="Microsoft YaHei" w:hAnsi="Microsoft YaHei"/>
          <w:b/>
          <w:bCs/>
        </w:rPr>
        <w:t>4</w:t>
      </w:r>
      <w:r w:rsidRPr="000E44C3">
        <w:rPr>
          <w:rFonts w:ascii="Microsoft YaHei" w:eastAsia="Microsoft YaHei" w:hAnsi="Microsoft YaHei" w:hint="eastAsia"/>
          <w:b/>
          <w:bCs/>
          <w:lang w:eastAsia="zh-CN"/>
        </w:rPr>
        <w:t>：</w:t>
      </w:r>
      <w:r w:rsidRPr="000E44C3">
        <w:rPr>
          <w:rFonts w:ascii="Microsoft YaHei" w:eastAsia="Microsoft YaHei" w:hAnsi="Microsoft YaHei"/>
          <w:b/>
          <w:bCs/>
        </w:rPr>
        <w:tab/>
      </w:r>
      <w:r w:rsidRPr="000E44C3">
        <w:rPr>
          <w:rFonts w:ascii="Microsoft YaHei" w:eastAsia="Microsoft YaHei" w:hAnsi="Microsoft YaHei" w:cs="SimSun" w:hint="eastAsia"/>
          <w:b/>
          <w:bCs/>
          <w:lang w:eastAsia="zh-CN"/>
        </w:rPr>
        <w:t>支持长期目标的技术战略</w:t>
      </w:r>
    </w:p>
    <w:p w14:paraId="0880BA65" w14:textId="186B6B9F" w:rsidR="00A80767" w:rsidRPr="006F421F" w:rsidRDefault="00CD25BF" w:rsidP="00A80767">
      <w:pPr>
        <w:pStyle w:val="WMOBodyText"/>
        <w:ind w:left="2977" w:hanging="2977"/>
      </w:pPr>
      <w:r w:rsidRPr="000E44C3">
        <w:rPr>
          <w:rFonts w:ascii="Microsoft YaHei" w:eastAsia="Microsoft YaHei" w:hAnsi="Microsoft YaHei" w:hint="eastAsia"/>
          <w:b/>
          <w:bCs/>
          <w:lang w:eastAsia="zh-CN"/>
        </w:rPr>
        <w:t>议题</w:t>
      </w:r>
      <w:r w:rsidRPr="000E44C3">
        <w:rPr>
          <w:rFonts w:ascii="Microsoft YaHei" w:eastAsia="Microsoft YaHei" w:hAnsi="Microsoft YaHei"/>
          <w:b/>
          <w:bCs/>
        </w:rPr>
        <w:t>4.</w:t>
      </w:r>
      <w:r>
        <w:rPr>
          <w:rFonts w:ascii="Microsoft YaHei" w:eastAsia="Microsoft YaHei" w:hAnsi="Microsoft YaHei"/>
          <w:b/>
          <w:bCs/>
        </w:rPr>
        <w:t>4</w:t>
      </w:r>
      <w:r w:rsidRPr="000E44C3">
        <w:rPr>
          <w:rFonts w:ascii="Microsoft YaHei" w:eastAsia="Microsoft YaHei" w:hAnsi="Microsoft YaHei" w:hint="eastAsia"/>
          <w:b/>
          <w:bCs/>
          <w:lang w:eastAsia="zh-CN"/>
        </w:rPr>
        <w:t>：</w:t>
      </w:r>
      <w:r w:rsidR="0007288E" w:rsidRPr="006F421F">
        <w:rPr>
          <w:b/>
          <w:bCs/>
        </w:rPr>
        <w:tab/>
      </w:r>
      <w:r w:rsidRPr="00CD25BF">
        <w:rPr>
          <w:rFonts w:ascii="Microsoft YaHei" w:eastAsia="Microsoft YaHei" w:hAnsi="Microsoft YaHei"/>
          <w:b/>
          <w:bCs/>
        </w:rPr>
        <w:t>能力发展</w:t>
      </w:r>
    </w:p>
    <w:p w14:paraId="4D7B7BB9" w14:textId="781A7BA1" w:rsidR="00A80767" w:rsidRPr="00CD25BF" w:rsidRDefault="00CD25BF" w:rsidP="00A80767">
      <w:pPr>
        <w:pStyle w:val="Heading1"/>
        <w:rPr>
          <w:rFonts w:ascii="Microsoft YaHei" w:eastAsia="Microsoft YaHei" w:hAnsi="Microsoft YaHei"/>
        </w:rPr>
      </w:pPr>
      <w:bookmarkStart w:id="0" w:name="_APPENDIX_A:_"/>
      <w:bookmarkEnd w:id="0"/>
      <w:r w:rsidRPr="00CD25BF">
        <w:rPr>
          <w:rFonts w:ascii="Microsoft YaHei" w:eastAsia="Microsoft YaHei" w:hAnsi="Microsoft YaHei"/>
        </w:rPr>
        <w:t>教育与培训</w:t>
      </w:r>
    </w:p>
    <w:p w14:paraId="1546498B" w14:textId="0D1F7C0C" w:rsidR="00092CAE" w:rsidRPr="006F421F" w:rsidDel="004F6386" w:rsidRDefault="00092CAE" w:rsidP="00092CAE">
      <w:pPr>
        <w:pStyle w:val="WMOBodyText"/>
        <w:rPr>
          <w:del w:id="1" w:author="Fengqi LI" w:date="2023-06-16T15:15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6F421F" w:rsidDel="004F6386" w14:paraId="7F36A15C" w14:textId="0196F1DD" w:rsidTr="006F421F">
        <w:trPr>
          <w:jc w:val="center"/>
          <w:del w:id="2" w:author="Fengqi LI" w:date="2023-06-16T15:15:00Z"/>
        </w:trPr>
        <w:tc>
          <w:tcPr>
            <w:tcW w:w="5000" w:type="pct"/>
          </w:tcPr>
          <w:p w14:paraId="44800B19" w14:textId="24EBB54C" w:rsidR="000731AA" w:rsidRPr="006F421F" w:rsidDel="004F6386" w:rsidRDefault="00CD25BF" w:rsidP="00DF18A1">
            <w:pPr>
              <w:pStyle w:val="WMOBodyText"/>
              <w:spacing w:after="120"/>
              <w:jc w:val="center"/>
              <w:rPr>
                <w:del w:id="3" w:author="Fengqi LI" w:date="2023-06-16T15:15:00Z"/>
                <w:rFonts w:ascii="Verdana Bold" w:hAnsi="Verdana Bold" w:cstheme="minorHAnsi"/>
                <w:b/>
                <w:bCs/>
                <w:caps/>
              </w:rPr>
            </w:pPr>
            <w:del w:id="4" w:author="Fengqi LI" w:date="2023-06-16T15:15:00Z">
              <w:r w:rsidRPr="00F55E51" w:rsidDel="004F6386">
                <w:rPr>
                  <w:rFonts w:ascii="Verdana Bold" w:eastAsia="Microsoft YaHei" w:hAnsi="Verdana Bold" w:cstheme="minorHAnsi" w:hint="eastAsia"/>
                  <w:b/>
                  <w:bCs/>
                  <w:caps/>
                  <w:lang w:eastAsia="zh-CN"/>
                </w:rPr>
                <w:delText>摘要</w:delText>
              </w:r>
            </w:del>
          </w:p>
        </w:tc>
      </w:tr>
      <w:tr w:rsidR="000731AA" w:rsidRPr="006F421F" w:rsidDel="004F6386" w14:paraId="2ABACD48" w14:textId="042EB33E" w:rsidTr="006F421F">
        <w:trPr>
          <w:jc w:val="center"/>
          <w:del w:id="5" w:author="Fengqi LI" w:date="2023-06-16T15:15:00Z"/>
        </w:trPr>
        <w:tc>
          <w:tcPr>
            <w:tcW w:w="5000" w:type="pct"/>
          </w:tcPr>
          <w:p w14:paraId="6DD93A1C" w14:textId="7A471F77" w:rsidR="000731AA" w:rsidRPr="006F421F" w:rsidDel="004F6386" w:rsidRDefault="00CD25BF">
            <w:pPr>
              <w:pStyle w:val="WMOBodyText"/>
              <w:spacing w:before="160"/>
              <w:jc w:val="left"/>
              <w:rPr>
                <w:del w:id="6" w:author="Fengqi LI" w:date="2023-06-16T15:15:00Z"/>
              </w:rPr>
            </w:pPr>
            <w:del w:id="7" w:author="Fengqi LI" w:date="2023-06-16T15:15:00Z">
              <w:r w:rsidRPr="00F55E51" w:rsidDel="004F6386">
                <w:rPr>
                  <w:rFonts w:eastAsia="Microsoft YaHei"/>
                  <w:b/>
                  <w:bCs/>
                </w:rPr>
                <w:delText>文件提交</w:delText>
              </w:r>
              <w:r w:rsidDel="004F6386">
                <w:rPr>
                  <w:rFonts w:eastAsia="Microsoft YaHei" w:hint="eastAsia"/>
                  <w:b/>
                  <w:bCs/>
                  <w:lang w:eastAsia="zh-CN"/>
                </w:rPr>
                <w:delText>者</w:delText>
              </w:r>
              <w:r w:rsidRPr="00F55E51" w:rsidDel="004F6386">
                <w:rPr>
                  <w:rFonts w:eastAsia="Microsoft YaHei"/>
                  <w:b/>
                  <w:bCs/>
                </w:rPr>
                <w:delText>：</w:delText>
              </w:r>
              <w:r w:rsidDel="004F6386">
                <w:delText>秘书长</w:delText>
              </w:r>
            </w:del>
          </w:p>
          <w:p w14:paraId="41972F65" w14:textId="0203892E" w:rsidR="00DF18A1" w:rsidRPr="006F421F" w:rsidDel="004F6386" w:rsidRDefault="00CD25BF" w:rsidP="00DF18A1">
            <w:pPr>
              <w:pStyle w:val="WMOBodyText"/>
              <w:spacing w:before="160"/>
              <w:jc w:val="left"/>
              <w:rPr>
                <w:del w:id="8" w:author="Fengqi LI" w:date="2023-06-16T15:15:00Z"/>
                <w:b/>
                <w:bCs/>
              </w:rPr>
            </w:pPr>
            <w:del w:id="9" w:author="Fengqi LI" w:date="2023-06-16T15:15:00Z">
              <w:r w:rsidRPr="00F55E51" w:rsidDel="004F6386">
                <w:rPr>
                  <w:rFonts w:eastAsia="Microsoft YaHei"/>
                  <w:b/>
                  <w:bCs/>
                </w:rPr>
                <w:delText>2020-2023</w:delText>
              </w:r>
              <w:r w:rsidDel="004F6386">
                <w:rPr>
                  <w:rFonts w:eastAsia="Microsoft YaHei" w:hint="eastAsia"/>
                  <w:b/>
                  <w:bCs/>
                </w:rPr>
                <w:delText>年</w:delText>
              </w:r>
              <w:r w:rsidRPr="00F55E51" w:rsidDel="004F6386">
                <w:rPr>
                  <w:rFonts w:eastAsia="Microsoft YaHei"/>
                  <w:b/>
                  <w:bCs/>
                </w:rPr>
                <w:delText>战略目标：</w:delText>
              </w:r>
              <w:r w:rsidR="00DF18A1" w:rsidRPr="006F421F" w:rsidDel="004F6386">
                <w:delText>4.2 –</w:delText>
              </w:r>
              <w:r w:rsidR="00211F7E" w:rsidRPr="00211F7E" w:rsidDel="004F6386">
                <w:rPr>
                  <w:rFonts w:ascii="SimSun" w:eastAsia="SimSun" w:hAnsi="SimSun" w:cs="SimSun" w:hint="eastAsia"/>
                </w:rPr>
                <w:delText>发展和保持核心竞争力及专长</w:delText>
              </w:r>
            </w:del>
          </w:p>
          <w:p w14:paraId="60020CD5" w14:textId="4B517D6A" w:rsidR="00DF18A1" w:rsidRPr="006F421F" w:rsidDel="004F6386" w:rsidRDefault="00CD25BF" w:rsidP="00DF18A1">
            <w:pPr>
              <w:pStyle w:val="WMOBodyText"/>
              <w:spacing w:before="160"/>
              <w:jc w:val="left"/>
              <w:rPr>
                <w:del w:id="10" w:author="Fengqi LI" w:date="2023-06-16T15:15:00Z"/>
              </w:rPr>
            </w:pPr>
            <w:del w:id="11" w:author="Fengqi LI" w:date="2023-06-16T15:15:00Z">
              <w:r w:rsidRPr="009C1228" w:rsidDel="004F6386">
                <w:rPr>
                  <w:rFonts w:eastAsia="Microsoft YaHei" w:hint="eastAsia"/>
                  <w:b/>
                  <w:bCs/>
                  <w:lang w:val="zh-CN" w:eastAsia="zh-CN"/>
                </w:rPr>
                <w:delText>所涉财务和行政问题</w:delText>
              </w:r>
              <w:r w:rsidRPr="00F55E51" w:rsidDel="004F6386">
                <w:rPr>
                  <w:rFonts w:eastAsia="Microsoft YaHei"/>
                  <w:b/>
                  <w:bCs/>
                </w:rPr>
                <w:delText>：</w:delText>
              </w:r>
              <w:r w:rsidR="00211F7E" w:rsidRPr="00211F7E" w:rsidDel="004F6386">
                <w:rPr>
                  <w:rFonts w:eastAsia="SimSun"/>
                  <w:bCs/>
                </w:rPr>
                <w:delText>在</w:delText>
              </w:r>
              <w:r w:rsidR="0099710A" w:rsidRPr="00211F7E" w:rsidDel="004F6386">
                <w:rPr>
                  <w:rFonts w:eastAsia="SimSun"/>
                  <w:bCs/>
                </w:rPr>
                <w:delText>2023–2027</w:delText>
              </w:r>
              <w:r w:rsidR="0099710A" w:rsidRPr="00211F7E" w:rsidDel="004F6386">
                <w:rPr>
                  <w:rFonts w:eastAsia="SimSun"/>
                  <w:bCs/>
                </w:rPr>
                <w:delText>年</w:delText>
              </w:r>
              <w:r w:rsidR="00211F7E" w:rsidRPr="00211F7E" w:rsidDel="004F6386">
                <w:rPr>
                  <w:rFonts w:eastAsia="SimSun"/>
                  <w:bCs/>
                </w:rPr>
                <w:delText>战略和运行计划的</w:delText>
              </w:r>
              <w:r w:rsidR="0099710A" w:rsidDel="004F6386">
                <w:rPr>
                  <w:rFonts w:eastAsia="SimSun" w:hint="eastAsia"/>
                  <w:bCs/>
                </w:rPr>
                <w:delText>参数</w:delText>
              </w:r>
              <w:r w:rsidR="00211F7E" w:rsidRPr="00211F7E" w:rsidDel="004F6386">
                <w:rPr>
                  <w:rFonts w:eastAsia="SimSun"/>
                  <w:bCs/>
                </w:rPr>
                <w:delText>范围内</w:delText>
              </w:r>
            </w:del>
          </w:p>
          <w:p w14:paraId="49B32ABC" w14:textId="376677FF" w:rsidR="00DF18A1" w:rsidRPr="006F421F" w:rsidDel="004F6386" w:rsidRDefault="00CD25BF" w:rsidP="00DF18A1">
            <w:pPr>
              <w:pStyle w:val="WMOBodyText"/>
              <w:spacing w:before="160"/>
              <w:jc w:val="left"/>
              <w:rPr>
                <w:del w:id="12" w:author="Fengqi LI" w:date="2023-06-16T15:15:00Z"/>
              </w:rPr>
            </w:pPr>
            <w:del w:id="13" w:author="Fengqi LI" w:date="2023-06-16T15:15:00Z">
              <w:r w:rsidDel="004F6386">
                <w:rPr>
                  <w:rFonts w:eastAsia="Microsoft YaHei" w:hint="eastAsia"/>
                  <w:b/>
                  <w:bCs/>
                  <w:lang w:eastAsia="zh-CN"/>
                </w:rPr>
                <w:delText>关键</w:delText>
              </w:r>
              <w:r w:rsidRPr="00F55E51" w:rsidDel="004F6386">
                <w:rPr>
                  <w:rFonts w:eastAsia="Microsoft YaHei"/>
                  <w:b/>
                  <w:bCs/>
                </w:rPr>
                <w:delText>实施者：</w:delText>
              </w:r>
              <w:r w:rsidR="00211F7E" w:rsidRPr="00211F7E" w:rsidDel="004F6386">
                <w:rPr>
                  <w:rFonts w:ascii="SimSun" w:eastAsia="SimSun" w:hAnsi="SimSun"/>
                  <w:bCs/>
                </w:rPr>
                <w:delText>会员</w:delText>
              </w:r>
              <w:r w:rsidR="00211F7E" w:rsidRPr="00211F7E" w:rsidDel="004F6386">
                <w:rPr>
                  <w:rFonts w:ascii="SimSun" w:eastAsia="SimSun" w:hAnsi="SimSun"/>
                  <w:bCs/>
                  <w:lang w:eastAsia="zh-CN"/>
                </w:rPr>
                <w:delText>，</w:delText>
              </w:r>
              <w:r w:rsidR="00211F7E" w:rsidRPr="00211F7E" w:rsidDel="004F6386">
                <w:rPr>
                  <w:rFonts w:ascii="SimSun" w:eastAsia="SimSun" w:hAnsi="SimSun"/>
                  <w:bCs/>
                </w:rPr>
                <w:delText>并与</w:delText>
              </w:r>
              <w:r w:rsidR="00DF18A1" w:rsidRPr="006F421F" w:rsidDel="004F6386">
                <w:delText>EC-CDP</w:delText>
              </w:r>
              <w:r w:rsidR="00211F7E" w:rsidDel="004F6386">
                <w:rPr>
                  <w:rFonts w:ascii="SimSun" w:eastAsia="SimSun" w:hAnsi="SimSun" w:hint="eastAsia"/>
                  <w:lang w:eastAsia="zh-CN"/>
                </w:rPr>
                <w:delText>及</w:delText>
              </w:r>
              <w:r w:rsidR="00DF18A1" w:rsidRPr="006F421F" w:rsidDel="004F6386">
                <w:delText>WMO</w:delText>
              </w:r>
              <w:r w:rsidR="00211F7E" w:rsidDel="004F6386">
                <w:delText>秘书处</w:delText>
              </w:r>
              <w:r w:rsidR="00211F7E" w:rsidDel="004F6386">
                <w:rPr>
                  <w:rFonts w:ascii="SimSun" w:eastAsia="SimSun" w:hAnsi="SimSun" w:hint="eastAsia"/>
                  <w:lang w:eastAsia="zh-CN"/>
                </w:rPr>
                <w:delText>、</w:delText>
              </w:r>
              <w:r w:rsidR="00DF18A1" w:rsidRPr="006F421F" w:rsidDel="004F6386">
                <w:delText>RTC</w:delText>
              </w:r>
              <w:r w:rsidR="00211F7E" w:rsidDel="004F6386">
                <w:rPr>
                  <w:rFonts w:ascii="SimSun" w:eastAsia="SimSun" w:hAnsi="SimSun" w:hint="eastAsia"/>
                  <w:lang w:eastAsia="zh-CN"/>
                </w:rPr>
                <w:delText>、</w:delText>
              </w:r>
              <w:r w:rsidR="00DF18A1" w:rsidRPr="006F421F" w:rsidDel="004F6386">
                <w:delText>ETR</w:delText>
              </w:r>
              <w:r w:rsidR="00211F7E" w:rsidDel="004F6386">
                <w:delText>合作伙伴协作</w:delText>
              </w:r>
            </w:del>
          </w:p>
          <w:p w14:paraId="797B4297" w14:textId="0700AE9C" w:rsidR="00DF18A1" w:rsidRPr="006F421F" w:rsidDel="004F6386" w:rsidRDefault="00CD25BF">
            <w:pPr>
              <w:pStyle w:val="WMOBodyText"/>
              <w:spacing w:before="160"/>
              <w:jc w:val="left"/>
              <w:rPr>
                <w:del w:id="14" w:author="Fengqi LI" w:date="2023-06-16T15:15:00Z"/>
              </w:rPr>
            </w:pPr>
            <w:del w:id="15" w:author="Fengqi LI" w:date="2023-06-16T15:15:00Z">
              <w:r w:rsidRPr="00F55E51" w:rsidDel="004F6386">
                <w:rPr>
                  <w:rFonts w:eastAsia="Microsoft YaHei"/>
                  <w:b/>
                  <w:bCs/>
                </w:rPr>
                <w:delText>时间框架：</w:delText>
              </w:r>
              <w:r w:rsidDel="004F6386">
                <w:delText>2023–2027年</w:delText>
              </w:r>
            </w:del>
          </w:p>
          <w:p w14:paraId="08B681F6" w14:textId="6E157B74" w:rsidR="000731AA" w:rsidRPr="006F421F" w:rsidDel="004F6386" w:rsidRDefault="00CD25BF" w:rsidP="00DF18A1">
            <w:pPr>
              <w:pStyle w:val="WMOBodyText"/>
              <w:spacing w:before="160"/>
              <w:jc w:val="left"/>
              <w:rPr>
                <w:del w:id="16" w:author="Fengqi LI" w:date="2023-06-16T15:15:00Z"/>
              </w:rPr>
            </w:pPr>
            <w:del w:id="17" w:author="Fengqi LI" w:date="2023-06-16T15:15:00Z">
              <w:r w:rsidRPr="00F55E51" w:rsidDel="004F6386">
                <w:rPr>
                  <w:rFonts w:ascii="SimSun" w:eastAsia="Microsoft YaHei" w:hAnsi="SimSun" w:cs="SimSun" w:hint="eastAsia"/>
                  <w:b/>
                  <w:bCs/>
                </w:rPr>
                <w:delText>预期行动：</w:delText>
              </w:r>
              <w:r w:rsidDel="004F6386">
                <w:delText>通过决议草案</w:delText>
              </w:r>
              <w:r w:rsidR="00F4382C" w:rsidRPr="006F421F" w:rsidDel="004F6386">
                <w:delText>4</w:delText>
              </w:r>
              <w:r w:rsidR="00DF18A1" w:rsidRPr="006F421F" w:rsidDel="004F6386">
                <w:delText>.4(2)/1 (Cg-19)</w:delText>
              </w:r>
            </w:del>
          </w:p>
          <w:p w14:paraId="5CA46B72" w14:textId="492DFC23" w:rsidR="00DF18A1" w:rsidRPr="006F421F" w:rsidDel="004F6386" w:rsidRDefault="00DF18A1" w:rsidP="00DF18A1">
            <w:pPr>
              <w:pStyle w:val="WMOBodyText"/>
              <w:spacing w:before="160"/>
              <w:jc w:val="left"/>
              <w:rPr>
                <w:del w:id="18" w:author="Fengqi LI" w:date="2023-06-16T15:15:00Z"/>
              </w:rPr>
            </w:pPr>
          </w:p>
        </w:tc>
      </w:tr>
    </w:tbl>
    <w:p w14:paraId="5B6206F7" w14:textId="0E9F13EA" w:rsidR="00092CAE" w:rsidRPr="006F421F" w:rsidDel="004F6386" w:rsidRDefault="00092CAE">
      <w:pPr>
        <w:tabs>
          <w:tab w:val="clear" w:pos="1134"/>
        </w:tabs>
        <w:jc w:val="left"/>
        <w:rPr>
          <w:del w:id="19" w:author="Fengqi LI" w:date="2023-06-16T15:15:00Z"/>
          <w:lang w:eastAsia="zh-CN"/>
        </w:rPr>
      </w:pPr>
    </w:p>
    <w:p w14:paraId="5AB21A54" w14:textId="77777777" w:rsidR="00331964" w:rsidRPr="006F421F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6F421F">
        <w:rPr>
          <w:lang w:eastAsia="zh-CN"/>
        </w:rPr>
        <w:br w:type="page"/>
      </w:r>
    </w:p>
    <w:p w14:paraId="7DA8F83B" w14:textId="032FA692" w:rsidR="000B6636" w:rsidRPr="006F421F" w:rsidRDefault="00CD25BF" w:rsidP="000B6636">
      <w:pPr>
        <w:pStyle w:val="Heading1"/>
      </w:pPr>
      <w:r w:rsidRPr="007E1C43">
        <w:rPr>
          <w:rFonts w:ascii="Microsoft YaHei" w:eastAsia="Microsoft YaHei" w:hAnsi="Microsoft YaHei"/>
        </w:rPr>
        <w:lastRenderedPageBreak/>
        <w:t>总体考虑</w:t>
      </w:r>
    </w:p>
    <w:p w14:paraId="5647E8F7" w14:textId="7144096C" w:rsidR="000B6636" w:rsidRPr="009877CF" w:rsidRDefault="009877CF" w:rsidP="000B6636">
      <w:pPr>
        <w:pStyle w:val="Heading3"/>
        <w:rPr>
          <w:rFonts w:ascii="Microsoft YaHei" w:eastAsia="Microsoft YaHei" w:hAnsi="Microsoft YaHei"/>
          <w:b w:val="0"/>
          <w:bCs w:val="0"/>
          <w:i/>
          <w:iCs/>
        </w:rPr>
      </w:pPr>
      <w:r w:rsidRPr="009877CF">
        <w:rPr>
          <w:rFonts w:ascii="Microsoft YaHei" w:eastAsia="Microsoft YaHei" w:hAnsi="Microsoft YaHei" w:hint="eastAsia"/>
          <w:lang w:eastAsia="zh-CN"/>
        </w:rPr>
        <w:t>简介</w:t>
      </w:r>
    </w:p>
    <w:p w14:paraId="1FC13D8D" w14:textId="35D2F749" w:rsidR="00DB5344" w:rsidRPr="006F421F" w:rsidRDefault="00000000" w:rsidP="0051155B">
      <w:pPr>
        <w:pStyle w:val="WMOBodyText"/>
        <w:jc w:val="both"/>
      </w:pPr>
      <w:hyperlink r:id="rId12" w:anchor="page=233" w:history="1">
        <w:r w:rsidR="00686123"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="00686123" w:rsidRPr="006F421F">
          <w:rPr>
            <w:rStyle w:val="Hyperlink"/>
            <w:lang w:eastAsia="zh-CN"/>
          </w:rPr>
          <w:t>71 (Cg-18)</w:t>
        </w:r>
      </w:hyperlink>
      <w:r w:rsidR="00686123" w:rsidRPr="00686123">
        <w:rPr>
          <w:rFonts w:ascii="SimSun" w:eastAsia="SimSun" w:hAnsi="SimSun" w:cs="SimSun" w:hint="eastAsia"/>
        </w:rPr>
        <w:t>重申了教育与培训的重要性，决定教育培训计划（</w:t>
      </w:r>
      <w:r w:rsidR="00686123" w:rsidRPr="00686123">
        <w:t>ETRP</w:t>
      </w:r>
      <w:r w:rsidR="00686123" w:rsidRPr="00686123">
        <w:rPr>
          <w:rFonts w:ascii="SimSun" w:eastAsia="SimSun" w:hAnsi="SimSun" w:cs="SimSun" w:hint="eastAsia"/>
        </w:rPr>
        <w:t>）的目标应是培养合格和能</w:t>
      </w:r>
      <w:r w:rsidR="00093375">
        <w:rPr>
          <w:rFonts w:ascii="SimSun" w:eastAsia="SimSun" w:hAnsi="SimSun" w:cs="SimSun" w:hint="eastAsia"/>
        </w:rPr>
        <w:t>胜任</w:t>
      </w:r>
      <w:r w:rsidR="00686123" w:rsidRPr="00686123">
        <w:rPr>
          <w:rFonts w:ascii="SimSun" w:eastAsia="SimSun" w:hAnsi="SimSun" w:cs="SimSun" w:hint="eastAsia"/>
        </w:rPr>
        <w:t>的国家气象水文部门（</w:t>
      </w:r>
      <w:r w:rsidR="00686123" w:rsidRPr="00686123">
        <w:t>NMHS</w:t>
      </w:r>
      <w:r w:rsidR="00686123" w:rsidRPr="00686123">
        <w:rPr>
          <w:rFonts w:ascii="SimSun" w:eastAsia="SimSun" w:hAnsi="SimSun" w:cs="SimSun" w:hint="eastAsia"/>
        </w:rPr>
        <w:t>）工作人员。</w:t>
      </w:r>
      <w:r w:rsidR="00D50296" w:rsidRPr="00D50296">
        <w:rPr>
          <w:rFonts w:ascii="SimSun" w:eastAsia="SimSun" w:hAnsi="SimSun" w:cs="SimSun" w:hint="eastAsia"/>
        </w:rPr>
        <w:t>应通过与国家和国际层面的教育和培训机构合作，确保提供高质量的教育和培训机会。</w:t>
      </w:r>
    </w:p>
    <w:p w14:paraId="5362FA53" w14:textId="1B12D596" w:rsidR="000B6636" w:rsidRPr="006F421F" w:rsidRDefault="004F6386" w:rsidP="004F6386">
      <w:pPr>
        <w:pStyle w:val="WMOIndent1"/>
        <w:tabs>
          <w:tab w:val="clear" w:pos="567"/>
          <w:tab w:val="left" w:pos="1134"/>
        </w:tabs>
      </w:pPr>
      <w:r w:rsidRPr="006F421F">
        <w:t>(1)</w:t>
      </w:r>
      <w:r w:rsidRPr="006F421F">
        <w:tab/>
      </w:r>
      <w:r w:rsidR="00DA39B1" w:rsidRPr="00DA39B1">
        <w:rPr>
          <w:rFonts w:ascii="SimSun" w:eastAsia="SimSun" w:hAnsi="SimSun" w:cs="SimSun" w:hint="eastAsia"/>
        </w:rPr>
        <w:t>教育培训计划的基本要素是：获得并保持持续发展的能力；</w:t>
      </w:r>
    </w:p>
    <w:p w14:paraId="172A3386" w14:textId="1130E020" w:rsidR="000B6636" w:rsidRPr="006F421F" w:rsidRDefault="004F6386" w:rsidP="004F6386">
      <w:pPr>
        <w:pStyle w:val="WMOIndent1"/>
        <w:tabs>
          <w:tab w:val="clear" w:pos="567"/>
          <w:tab w:val="left" w:pos="1134"/>
        </w:tabs>
      </w:pPr>
      <w:r w:rsidRPr="006F421F">
        <w:t>(2)</w:t>
      </w:r>
      <w:r w:rsidRPr="006F421F">
        <w:tab/>
      </w:r>
      <w:r w:rsidR="00B625A8" w:rsidRPr="00B625A8">
        <w:rPr>
          <w:rFonts w:ascii="SimSun" w:eastAsia="SimSun" w:hAnsi="SimSun" w:cs="SimSun" w:hint="eastAsia"/>
        </w:rPr>
        <w:t>提高机构和专家的培训能力；</w:t>
      </w:r>
    </w:p>
    <w:p w14:paraId="49074856" w14:textId="0E3B3A1B" w:rsidR="000B6636" w:rsidRPr="006F421F" w:rsidRDefault="004F6386" w:rsidP="004F6386">
      <w:pPr>
        <w:pStyle w:val="WMOIndent1"/>
        <w:tabs>
          <w:tab w:val="clear" w:pos="567"/>
          <w:tab w:val="left" w:pos="1134"/>
        </w:tabs>
      </w:pPr>
      <w:r w:rsidRPr="006F421F">
        <w:t>(3)</w:t>
      </w:r>
      <w:r w:rsidRPr="006F421F">
        <w:tab/>
      </w:r>
      <w:r w:rsidR="00B625A8" w:rsidRPr="00B625A8">
        <w:rPr>
          <w:rFonts w:ascii="SimSun" w:eastAsia="SimSun" w:hAnsi="SimSun" w:cs="SimSun" w:hint="eastAsia"/>
        </w:rPr>
        <w:t>培养</w:t>
      </w:r>
      <w:r w:rsidR="00B625A8" w:rsidRPr="00B625A8">
        <w:t>NMHS</w:t>
      </w:r>
      <w:r w:rsidR="00B625A8" w:rsidRPr="00B625A8">
        <w:rPr>
          <w:rFonts w:ascii="SimSun" w:eastAsia="SimSun" w:hAnsi="SimSun" w:cs="SimSun" w:hint="eastAsia"/>
        </w:rPr>
        <w:t>的领导力和管理能力；</w:t>
      </w:r>
    </w:p>
    <w:p w14:paraId="376EEEF9" w14:textId="43AAE5B5" w:rsidR="000B6636" w:rsidRPr="006F421F" w:rsidRDefault="004F6386" w:rsidP="004F6386">
      <w:pPr>
        <w:pStyle w:val="WMOIndent1"/>
        <w:tabs>
          <w:tab w:val="clear" w:pos="567"/>
          <w:tab w:val="left" w:pos="1134"/>
        </w:tabs>
      </w:pPr>
      <w:r w:rsidRPr="006F421F">
        <w:t>(4)</w:t>
      </w:r>
      <w:r w:rsidRPr="006F421F">
        <w:tab/>
      </w:r>
      <w:r w:rsidR="00F661F1">
        <w:rPr>
          <w:rFonts w:ascii="SimSun" w:eastAsia="SimSun" w:hAnsi="SimSun" w:cs="SimSun" w:hint="eastAsia"/>
        </w:rPr>
        <w:t>评估新的和新出现</w:t>
      </w:r>
      <w:r w:rsidR="004037AA" w:rsidRPr="004037AA">
        <w:rPr>
          <w:rFonts w:ascii="SimSun" w:eastAsia="SimSun" w:hAnsi="SimSun" w:cs="SimSun" w:hint="eastAsia"/>
        </w:rPr>
        <w:t>的学习需求以及</w:t>
      </w:r>
      <w:r w:rsidR="004037AA" w:rsidRPr="004037AA">
        <w:t>NMHS</w:t>
      </w:r>
      <w:r w:rsidR="004037AA" w:rsidRPr="004037AA">
        <w:rPr>
          <w:rFonts w:ascii="SimSun" w:eastAsia="SimSun" w:hAnsi="SimSun" w:cs="SimSun" w:hint="eastAsia"/>
        </w:rPr>
        <w:t>的能力；</w:t>
      </w:r>
    </w:p>
    <w:p w14:paraId="35D2973B" w14:textId="1F636874" w:rsidR="000B6636" w:rsidRPr="006F421F" w:rsidRDefault="004F6386" w:rsidP="004F6386">
      <w:pPr>
        <w:pStyle w:val="WMOIndent1"/>
        <w:tabs>
          <w:tab w:val="clear" w:pos="567"/>
          <w:tab w:val="left" w:pos="1134"/>
        </w:tabs>
      </w:pPr>
      <w:r w:rsidRPr="006F421F">
        <w:t>(5)</w:t>
      </w:r>
      <w:r w:rsidRPr="006F421F">
        <w:tab/>
      </w:r>
      <w:r w:rsidR="004037AA" w:rsidRPr="004037AA">
        <w:rPr>
          <w:rFonts w:ascii="SimSun" w:eastAsia="SimSun" w:hAnsi="SimSun" w:cs="SimSun" w:hint="eastAsia"/>
        </w:rPr>
        <w:t>支持秘书处各技术部门的培训活动；</w:t>
      </w:r>
    </w:p>
    <w:p w14:paraId="6B0084ED" w14:textId="767270EF" w:rsidR="000B6636" w:rsidRPr="006F421F" w:rsidRDefault="004F6386" w:rsidP="004F6386">
      <w:pPr>
        <w:pStyle w:val="WMOIndent1"/>
        <w:tabs>
          <w:tab w:val="clear" w:pos="567"/>
          <w:tab w:val="left" w:pos="1134"/>
        </w:tabs>
      </w:pPr>
      <w:r w:rsidRPr="006F421F">
        <w:t>(6)</w:t>
      </w:r>
      <w:r w:rsidRPr="006F421F">
        <w:tab/>
      </w:r>
      <w:r w:rsidR="004037AA" w:rsidRPr="004037AA">
        <w:rPr>
          <w:rFonts w:ascii="SimSun" w:eastAsia="SimSun" w:hAnsi="SimSun" w:cs="SimSun" w:hint="eastAsia"/>
        </w:rPr>
        <w:t>加强教育和培训机构之间的合作。</w:t>
      </w:r>
    </w:p>
    <w:p w14:paraId="0DF877C7" w14:textId="3A822163" w:rsidR="00DB5344" w:rsidRPr="006F421F" w:rsidRDefault="00DE1D1F" w:rsidP="0051155B">
      <w:pPr>
        <w:pStyle w:val="WMOBodyText"/>
        <w:jc w:val="both"/>
      </w:pPr>
      <w:r w:rsidRPr="00DE1D1F">
        <w:rPr>
          <w:rFonts w:ascii="SimSun" w:eastAsia="SimSun" w:hAnsi="SimSun" w:cs="SimSun" w:hint="eastAsia"/>
        </w:rPr>
        <w:t>在上述构成要素的指导下，执行理事会（</w:t>
      </w:r>
      <w:r w:rsidRPr="00DE1D1F">
        <w:t>EC</w:t>
      </w:r>
      <w:r w:rsidRPr="00DE1D1F">
        <w:rPr>
          <w:rFonts w:ascii="SimSun" w:eastAsia="SimSun" w:hAnsi="SimSun" w:cs="SimSun" w:hint="eastAsia"/>
        </w:rPr>
        <w:t>）能力发展</w:t>
      </w:r>
      <w:r w:rsidR="00A121F2">
        <w:rPr>
          <w:rFonts w:ascii="SimSun" w:eastAsia="SimSun" w:hAnsi="SimSun" w:cs="SimSun" w:hint="eastAsia"/>
        </w:rPr>
        <w:t>小</w:t>
      </w:r>
      <w:r w:rsidRPr="00DE1D1F">
        <w:rPr>
          <w:rFonts w:ascii="SimSun" w:eastAsia="SimSun" w:hAnsi="SimSun" w:cs="SimSun" w:hint="eastAsia"/>
        </w:rPr>
        <w:t>组（</w:t>
      </w:r>
      <w:r w:rsidRPr="00DE1D1F">
        <w:t>CDP</w:t>
      </w:r>
      <w:r w:rsidRPr="00DE1D1F">
        <w:rPr>
          <w:rFonts w:ascii="SimSun" w:eastAsia="SimSun" w:hAnsi="SimSun" w:cs="SimSun" w:hint="eastAsia"/>
        </w:rPr>
        <w:t>）提出了</w:t>
      </w:r>
      <w:r w:rsidR="00F661F1">
        <w:rPr>
          <w:rFonts w:ascii="SimSun" w:eastAsia="SimSun" w:hAnsi="SimSun" w:cs="SimSun" w:hint="eastAsia"/>
        </w:rPr>
        <w:t>若干</w:t>
      </w:r>
      <w:r w:rsidRPr="00DE1D1F">
        <w:rPr>
          <w:rFonts w:ascii="SimSun" w:eastAsia="SimSun" w:hAnsi="SimSun" w:cs="SimSun" w:hint="eastAsia"/>
        </w:rPr>
        <w:t>建议，执行理事会通过</w:t>
      </w:r>
      <w:hyperlink r:id="rId13" w:history="1">
        <w:r>
          <w:rPr>
            <w:rStyle w:val="Hyperlink"/>
            <w:rFonts w:ascii="SimSun" w:eastAsia="SimSun" w:hAnsi="SimSun" w:hint="eastAsia"/>
            <w:lang w:eastAsia="zh-CN"/>
          </w:rPr>
          <w:t>决定</w:t>
        </w:r>
        <w:r w:rsidRPr="00E05595">
          <w:rPr>
            <w:rStyle w:val="Hyperlink"/>
          </w:rPr>
          <w:t>3.4(1)/1</w:t>
        </w:r>
        <w:r w:rsidRPr="006F421F">
          <w:rPr>
            <w:rStyle w:val="Hyperlink"/>
          </w:rPr>
          <w:t xml:space="preserve"> (EC-76)</w:t>
        </w:r>
      </w:hyperlink>
      <w:r w:rsidRPr="00DE1D1F">
        <w:rPr>
          <w:rFonts w:ascii="SimSun" w:eastAsia="SimSun" w:hAnsi="SimSun" w:cs="SimSun" w:hint="eastAsia"/>
        </w:rPr>
        <w:t>批准了其中的</w:t>
      </w:r>
      <w:r w:rsidR="00F661F1">
        <w:rPr>
          <w:rFonts w:ascii="SimSun" w:eastAsia="SimSun" w:hAnsi="SimSun" w:cs="SimSun" w:hint="eastAsia"/>
          <w:lang w:eastAsia="zh-CN"/>
        </w:rPr>
        <w:t>几项</w:t>
      </w:r>
      <w:r w:rsidRPr="00DE1D1F">
        <w:rPr>
          <w:rFonts w:ascii="SimSun" w:eastAsia="SimSun" w:hAnsi="SimSun" w:cs="SimSun" w:hint="eastAsia"/>
        </w:rPr>
        <w:t>。</w:t>
      </w:r>
      <w:r w:rsidRPr="00DE1D1F">
        <w:t>CDP</w:t>
      </w:r>
      <w:r w:rsidRPr="00DE1D1F">
        <w:rPr>
          <w:rFonts w:ascii="SimSun" w:eastAsia="SimSun" w:hAnsi="SimSun" w:cs="SimSun" w:hint="eastAsia"/>
        </w:rPr>
        <w:t>工作的相关方面已被提炼出来，以加强</w:t>
      </w:r>
      <w:r w:rsidRPr="00DE1D1F">
        <w:t>WMO</w:t>
      </w:r>
      <w:r w:rsidRPr="00DE1D1F">
        <w:rPr>
          <w:rFonts w:ascii="SimSun" w:eastAsia="SimSun" w:hAnsi="SimSun" w:cs="SimSun" w:hint="eastAsia"/>
        </w:rPr>
        <w:t>的活动，因为</w:t>
      </w:r>
      <w:r w:rsidR="00F661F1">
        <w:rPr>
          <w:rFonts w:ascii="SimSun" w:eastAsia="SimSun" w:hAnsi="SimSun" w:cs="SimSun" w:hint="eastAsia"/>
        </w:rPr>
        <w:t>其</w:t>
      </w:r>
      <w:r w:rsidRPr="00DE1D1F">
        <w:rPr>
          <w:rFonts w:ascii="SimSun" w:eastAsia="SimSun" w:hAnsi="SimSun" w:cs="SimSun" w:hint="eastAsia"/>
        </w:rPr>
        <w:t>可应对会员所面临的教育培训相关的挑战。</w:t>
      </w:r>
    </w:p>
    <w:p w14:paraId="1017D48E" w14:textId="612DC3B0" w:rsidR="002D1CFB" w:rsidRPr="006F421F" w:rsidRDefault="00FE3BA0" w:rsidP="0051155B">
      <w:pPr>
        <w:pStyle w:val="WMOBodyText"/>
        <w:jc w:val="both"/>
      </w:pPr>
      <w:r w:rsidRPr="00FE3BA0">
        <w:rPr>
          <w:rFonts w:ascii="SimSun" w:eastAsia="SimSun" w:hAnsi="SimSun" w:cs="SimSun" w:hint="eastAsia"/>
        </w:rPr>
        <w:t>在</w:t>
      </w:r>
      <w:r w:rsidRPr="00FE3BA0">
        <w:t>WMO</w:t>
      </w:r>
      <w:r w:rsidRPr="00FE3BA0">
        <w:rPr>
          <w:rFonts w:ascii="SimSun" w:eastAsia="SimSun" w:hAnsi="SimSun" w:cs="SimSun" w:hint="eastAsia"/>
        </w:rPr>
        <w:t>改革之后，考虑到会员面临的挑战，如需要更多的基础设施，以及需要改善</w:t>
      </w:r>
      <w:r w:rsidRPr="00FE3BA0">
        <w:t>NMHS</w:t>
      </w:r>
      <w:r w:rsidRPr="00FE3BA0">
        <w:rPr>
          <w:rFonts w:ascii="SimSun" w:eastAsia="SimSun" w:hAnsi="SimSun" w:cs="SimSun" w:hint="eastAsia"/>
        </w:rPr>
        <w:t>日益减少的人力资源以提供足够的服务，有利的做法是确保教育和培训计划重新定位，以解决这些问题，并为新出现的国际倡议</w:t>
      </w:r>
      <w:r w:rsidR="007659B3">
        <w:rPr>
          <w:rFonts w:ascii="SimSun" w:eastAsia="SimSun" w:hAnsi="SimSun" w:cs="SimSun" w:hint="eastAsia"/>
        </w:rPr>
        <w:t>（</w:t>
      </w:r>
      <w:r w:rsidRPr="00FE3BA0">
        <w:rPr>
          <w:rFonts w:ascii="SimSun" w:eastAsia="SimSun" w:hAnsi="SimSun" w:cs="SimSun" w:hint="eastAsia"/>
        </w:rPr>
        <w:t>如全民预警倡议</w:t>
      </w:r>
      <w:r w:rsidR="007659B3">
        <w:rPr>
          <w:rFonts w:ascii="SimSun" w:eastAsia="SimSun" w:hAnsi="SimSun" w:cs="SimSun" w:hint="eastAsia"/>
        </w:rPr>
        <w:t>）</w:t>
      </w:r>
      <w:r w:rsidR="007659B3" w:rsidRPr="007659B3">
        <w:rPr>
          <w:rFonts w:ascii="SimSun" w:eastAsia="SimSun" w:hAnsi="SimSun" w:cs="SimSun" w:hint="eastAsia"/>
        </w:rPr>
        <w:t>作出贡献，</w:t>
      </w:r>
      <w:r w:rsidRPr="00FE3BA0">
        <w:rPr>
          <w:rFonts w:ascii="SimSun" w:eastAsia="SimSun" w:hAnsi="SimSun" w:cs="SimSun" w:hint="eastAsia"/>
        </w:rPr>
        <w:t>以使会员受益。</w:t>
      </w:r>
      <w:r w:rsidR="005F45A6" w:rsidRPr="005F45A6">
        <w:rPr>
          <w:rFonts w:ascii="SimSun" w:eastAsia="SimSun" w:hAnsi="SimSun" w:cs="SimSun" w:hint="eastAsia"/>
        </w:rPr>
        <w:t>因此，本决议涉及</w:t>
      </w:r>
      <w:r w:rsidR="00E80DCF">
        <w:rPr>
          <w:rFonts w:ascii="SimSun" w:eastAsia="SimSun" w:hAnsi="SimSun" w:cs="SimSun" w:hint="eastAsia"/>
        </w:rPr>
        <w:t>应对</w:t>
      </w:r>
      <w:r w:rsidR="005F45A6" w:rsidRPr="005F45A6">
        <w:rPr>
          <w:rFonts w:ascii="SimSun" w:eastAsia="SimSun" w:hAnsi="SimSun" w:cs="SimSun" w:hint="eastAsia"/>
        </w:rPr>
        <w:t>这些问题的</w:t>
      </w:r>
      <w:r w:rsidR="00305662">
        <w:rPr>
          <w:rFonts w:ascii="SimSun" w:eastAsia="SimSun" w:hAnsi="SimSun" w:cs="SimSun" w:hint="eastAsia"/>
        </w:rPr>
        <w:t>与</w:t>
      </w:r>
      <w:r w:rsidR="005F45A6" w:rsidRPr="005F45A6">
        <w:rPr>
          <w:rFonts w:ascii="SimSun" w:eastAsia="SimSun" w:hAnsi="SimSun" w:cs="SimSun" w:hint="eastAsia"/>
        </w:rPr>
        <w:t>各种重要计划相关</w:t>
      </w:r>
      <w:r w:rsidR="00305662">
        <w:rPr>
          <w:rFonts w:ascii="SimSun" w:eastAsia="SimSun" w:hAnsi="SimSun" w:cs="SimSun" w:hint="eastAsia"/>
        </w:rPr>
        <w:t>的</w:t>
      </w:r>
      <w:r w:rsidR="005F45A6" w:rsidRPr="005F45A6">
        <w:rPr>
          <w:rFonts w:ascii="SimSun" w:eastAsia="SimSun" w:hAnsi="SimSun" w:cs="SimSun" w:hint="eastAsia"/>
        </w:rPr>
        <w:t>方法。</w:t>
      </w:r>
    </w:p>
    <w:p w14:paraId="7D41F518" w14:textId="1A320162" w:rsidR="000B6636" w:rsidRPr="006F421F" w:rsidRDefault="005F45A6" w:rsidP="00B22681">
      <w:pPr>
        <w:pStyle w:val="WMOBodyText"/>
        <w:tabs>
          <w:tab w:val="left" w:pos="567"/>
        </w:tabs>
        <w:jc w:val="both"/>
        <w:rPr>
          <w:b/>
          <w:bCs/>
        </w:rPr>
      </w:pPr>
      <w:r w:rsidRPr="005F45A6">
        <w:rPr>
          <w:rFonts w:ascii="Microsoft YaHei" w:eastAsia="Microsoft YaHei" w:hAnsi="Microsoft YaHei"/>
          <w:b/>
          <w:bCs/>
        </w:rPr>
        <w:t>预期行动</w:t>
      </w:r>
    </w:p>
    <w:p w14:paraId="66648BAF" w14:textId="76056B1F" w:rsidR="000B6636" w:rsidRPr="006F421F" w:rsidRDefault="005F45A6" w:rsidP="00236631">
      <w:pPr>
        <w:pStyle w:val="WMOBodyText"/>
        <w:tabs>
          <w:tab w:val="left" w:pos="1134"/>
        </w:tabs>
      </w:pPr>
      <w:r w:rsidRPr="005F45A6">
        <w:rPr>
          <w:rFonts w:ascii="SimSun" w:eastAsia="SimSun" w:hAnsi="SimSun" w:cs="SimSun" w:hint="eastAsia"/>
        </w:rPr>
        <w:t>根据上述情况，大会</w:t>
      </w:r>
      <w:r w:rsidR="00305662">
        <w:rPr>
          <w:rFonts w:ascii="SimSun" w:eastAsia="SimSun" w:hAnsi="SimSun" w:cs="SimSun" w:hint="eastAsia"/>
        </w:rPr>
        <w:t>似宜</w:t>
      </w:r>
      <w:r w:rsidRPr="005F45A6">
        <w:rPr>
          <w:rFonts w:ascii="SimSun" w:eastAsia="SimSun" w:hAnsi="SimSun" w:cs="SimSun" w:hint="eastAsia"/>
        </w:rPr>
        <w:t>通过决议草案</w:t>
      </w:r>
      <w:r w:rsidR="00F4382C" w:rsidRPr="006F421F">
        <w:t>4</w:t>
      </w:r>
      <w:r w:rsidR="000B6636" w:rsidRPr="006F421F">
        <w:t>.4(2)/1 (Cg-19)</w:t>
      </w:r>
      <w:r>
        <w:rPr>
          <w:rFonts w:ascii="SimSun" w:eastAsia="SimSun" w:hAnsi="SimSun" w:hint="eastAsia"/>
          <w:lang w:eastAsia="zh-CN"/>
        </w:rPr>
        <w:t>。</w:t>
      </w:r>
    </w:p>
    <w:p w14:paraId="3A4F9D0E" w14:textId="77777777" w:rsidR="000B6636" w:rsidRPr="006F421F" w:rsidRDefault="000B6636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r w:rsidRPr="006F421F">
        <w:rPr>
          <w:lang w:eastAsia="zh-CN"/>
        </w:rPr>
        <w:br w:type="page"/>
      </w:r>
    </w:p>
    <w:p w14:paraId="1B48EBD1" w14:textId="7B59EFCC" w:rsidR="00F963AD" w:rsidRPr="005F6A5E" w:rsidRDefault="005F6A5E" w:rsidP="00E46497">
      <w:pPr>
        <w:pStyle w:val="Heading1"/>
        <w:rPr>
          <w:rFonts w:ascii="Microsoft YaHei" w:eastAsia="Microsoft YaHei" w:hAnsi="Microsoft YaHei"/>
        </w:rPr>
      </w:pPr>
      <w:r w:rsidRPr="005F6A5E">
        <w:rPr>
          <w:rFonts w:ascii="Microsoft YaHei" w:eastAsia="Microsoft YaHei" w:hAnsi="Microsoft YaHei"/>
        </w:rPr>
        <w:lastRenderedPageBreak/>
        <w:t>决议草案</w:t>
      </w:r>
    </w:p>
    <w:p w14:paraId="578B8093" w14:textId="21022CBC" w:rsidR="00A80767" w:rsidRPr="005F6A5E" w:rsidRDefault="005F6A5E" w:rsidP="00A80767">
      <w:pPr>
        <w:pStyle w:val="Heading2"/>
        <w:rPr>
          <w:rFonts w:ascii="Microsoft YaHei" w:eastAsia="Microsoft YaHei" w:hAnsi="Microsoft YaHei"/>
        </w:rPr>
      </w:pPr>
      <w:r w:rsidRPr="005F6A5E">
        <w:rPr>
          <w:rFonts w:ascii="Microsoft YaHei" w:eastAsia="Microsoft YaHei" w:hAnsi="Microsoft YaHei"/>
        </w:rPr>
        <w:t>决议草案</w:t>
      </w:r>
      <w:r w:rsidR="00F4382C" w:rsidRPr="005F6A5E">
        <w:rPr>
          <w:rFonts w:ascii="Microsoft YaHei" w:eastAsia="Microsoft YaHei" w:hAnsi="Microsoft YaHei"/>
        </w:rPr>
        <w:t>4</w:t>
      </w:r>
      <w:r w:rsidR="0007288E" w:rsidRPr="005F6A5E">
        <w:rPr>
          <w:rFonts w:ascii="Microsoft YaHei" w:eastAsia="Microsoft YaHei" w:hAnsi="Microsoft YaHei"/>
        </w:rPr>
        <w:t>.4(2)</w:t>
      </w:r>
      <w:r w:rsidR="00A80767" w:rsidRPr="005F6A5E">
        <w:rPr>
          <w:rFonts w:ascii="Microsoft YaHei" w:eastAsia="Microsoft YaHei" w:hAnsi="Microsoft YaHei"/>
        </w:rPr>
        <w:t xml:space="preserve">/1 </w:t>
      </w:r>
      <w:r w:rsidR="0007288E" w:rsidRPr="005F6A5E">
        <w:rPr>
          <w:rFonts w:ascii="Microsoft YaHei" w:eastAsia="Microsoft YaHei" w:hAnsi="Microsoft YaHei"/>
        </w:rPr>
        <w:t>(Cg-19)</w:t>
      </w:r>
    </w:p>
    <w:p w14:paraId="1DD06477" w14:textId="01B31A16" w:rsidR="00A80767" w:rsidRPr="006F421F" w:rsidRDefault="005F6A5E" w:rsidP="00A80767">
      <w:pPr>
        <w:pStyle w:val="Heading2"/>
      </w:pPr>
      <w:r w:rsidRPr="005F6A5E">
        <w:rPr>
          <w:rFonts w:ascii="Microsoft YaHei" w:eastAsia="Microsoft YaHei" w:hAnsi="Microsoft YaHei"/>
        </w:rPr>
        <w:t>教育与培训</w:t>
      </w:r>
    </w:p>
    <w:p w14:paraId="5EAAF3A2" w14:textId="32BA356B" w:rsidR="00A80767" w:rsidRPr="006F421F" w:rsidRDefault="005F6A5E" w:rsidP="00A80767">
      <w:pPr>
        <w:pStyle w:val="WMOBodyText"/>
      </w:pPr>
      <w:r>
        <w:t>世界气象大会</w:t>
      </w:r>
      <w:r>
        <w:rPr>
          <w:rFonts w:ascii="SimSun" w:eastAsia="SimSun" w:hAnsi="SimSun" w:hint="eastAsia"/>
          <w:lang w:eastAsia="zh-CN"/>
        </w:rPr>
        <w:t>，</w:t>
      </w:r>
    </w:p>
    <w:p w14:paraId="5F5175DA" w14:textId="510D6A45" w:rsidR="007F4C23" w:rsidRPr="00106CE2" w:rsidRDefault="005F6A5E" w:rsidP="00A80767">
      <w:pPr>
        <w:pStyle w:val="WMOBodyText"/>
        <w:rPr>
          <w:rFonts w:ascii="Microsoft YaHei" w:eastAsia="Microsoft YaHei" w:hAnsi="Microsoft YaHei"/>
          <w:b/>
        </w:rPr>
      </w:pPr>
      <w:r w:rsidRPr="00106CE2">
        <w:rPr>
          <w:rFonts w:ascii="Microsoft YaHei" w:eastAsia="Microsoft YaHei" w:hAnsi="Microsoft YaHei" w:hint="eastAsia"/>
          <w:b/>
          <w:lang w:eastAsia="zh-CN"/>
        </w:rPr>
        <w:t>忆及：</w:t>
      </w:r>
    </w:p>
    <w:p w14:paraId="53230A87" w14:textId="7EC2137C" w:rsidR="007F4C23" w:rsidRPr="006F421F" w:rsidRDefault="004F6386" w:rsidP="004F6386">
      <w:pPr>
        <w:pStyle w:val="WMOIndent1"/>
      </w:pPr>
      <w:r w:rsidRPr="006F421F">
        <w:rPr>
          <w:bCs/>
        </w:rPr>
        <w:t>(1)</w:t>
      </w:r>
      <w:r w:rsidRPr="006F421F">
        <w:rPr>
          <w:bCs/>
        </w:rPr>
        <w:tab/>
      </w:r>
      <w:hyperlink r:id="rId14" w:anchor="page=131" w:history="1">
        <w:r w:rsidR="005F6A5E">
          <w:rPr>
            <w:rStyle w:val="Hyperlink"/>
            <w:rFonts w:ascii="SimSun" w:eastAsia="SimSun" w:hAnsi="SimSun" w:hint="eastAsia"/>
            <w:lang w:eastAsia="zh-CN"/>
          </w:rPr>
          <w:t>决定</w:t>
        </w:r>
        <w:r w:rsidR="007F4C23" w:rsidRPr="006F421F">
          <w:rPr>
            <w:rStyle w:val="Hyperlink"/>
            <w:lang w:eastAsia="zh-CN"/>
          </w:rPr>
          <w:t>13 (EC-72)</w:t>
        </w:r>
      </w:hyperlink>
      <w:r w:rsidR="007F4C23" w:rsidRPr="006F421F">
        <w:rPr>
          <w:lang w:eastAsia="zh-CN"/>
        </w:rPr>
        <w:t xml:space="preserve"> </w:t>
      </w:r>
      <w:r w:rsidR="007F4C23" w:rsidRPr="006F421F">
        <w:rPr>
          <w:rStyle w:val="Hyperlink"/>
          <w:color w:val="auto"/>
          <w:lang w:eastAsia="zh-CN"/>
        </w:rPr>
        <w:t>–</w:t>
      </w:r>
      <w:r w:rsidR="005F6A5E" w:rsidRPr="005F6A5E">
        <w:rPr>
          <w:rFonts w:ascii="SimSun" w:eastAsia="SimSun" w:hAnsi="SimSun" w:cs="SimSun" w:hint="eastAsia"/>
          <w:lang w:eastAsia="zh-CN"/>
        </w:rPr>
        <w:t>发展并保持核心能力与技术专长</w:t>
      </w:r>
      <w:r w:rsidR="005F6A5E">
        <w:rPr>
          <w:rFonts w:ascii="SimSun" w:eastAsia="SimSun" w:hAnsi="SimSun" w:cs="SimSun" w:hint="eastAsia"/>
          <w:lang w:eastAsia="zh-CN"/>
        </w:rPr>
        <w:t>，</w:t>
      </w:r>
    </w:p>
    <w:p w14:paraId="0257D130" w14:textId="1738F2AA" w:rsidR="00FF41A9" w:rsidRPr="006F421F" w:rsidRDefault="004F6386" w:rsidP="004F6386">
      <w:pPr>
        <w:pStyle w:val="WMOIndent1"/>
        <w:rPr>
          <w:lang w:eastAsia="zh-CN"/>
        </w:rPr>
      </w:pPr>
      <w:r w:rsidRPr="006F421F">
        <w:rPr>
          <w:bCs/>
          <w:lang w:eastAsia="zh-CN"/>
        </w:rPr>
        <w:t>(2)</w:t>
      </w:r>
      <w:r w:rsidRPr="006F421F">
        <w:rPr>
          <w:bCs/>
          <w:lang w:eastAsia="zh-CN"/>
        </w:rPr>
        <w:tab/>
      </w:r>
      <w:hyperlink r:id="rId15" w:anchor="page=233" w:history="1">
        <w:r w:rsidR="005F6A5E"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="00F4382C" w:rsidRPr="006F421F">
          <w:rPr>
            <w:rStyle w:val="Hyperlink"/>
            <w:lang w:eastAsia="zh-CN"/>
          </w:rPr>
          <w:t>7</w:t>
        </w:r>
        <w:r w:rsidR="00FF41A9" w:rsidRPr="006F421F">
          <w:rPr>
            <w:rStyle w:val="Hyperlink"/>
            <w:lang w:eastAsia="zh-CN"/>
          </w:rPr>
          <w:t>1 (Cg-18)</w:t>
        </w:r>
      </w:hyperlink>
      <w:r w:rsidR="00FF41A9" w:rsidRPr="006F421F">
        <w:rPr>
          <w:lang w:eastAsia="zh-CN"/>
        </w:rPr>
        <w:t xml:space="preserve"> –</w:t>
      </w:r>
      <w:r w:rsidR="005F6A5E">
        <w:rPr>
          <w:lang w:eastAsia="zh-CN"/>
        </w:rPr>
        <w:t xml:space="preserve"> </w:t>
      </w:r>
      <w:r w:rsidR="005F6A5E" w:rsidRPr="005F6A5E">
        <w:rPr>
          <w:rFonts w:ascii="SimSun" w:eastAsia="SimSun" w:hAnsi="SimSun" w:cs="SimSun" w:hint="eastAsia"/>
          <w:lang w:eastAsia="zh-CN"/>
        </w:rPr>
        <w:t>教育培训计划和提供机制</w:t>
      </w:r>
      <w:r w:rsidR="005F6A5E">
        <w:rPr>
          <w:rFonts w:ascii="SimSun" w:eastAsia="SimSun" w:hAnsi="SimSun" w:cs="SimSun" w:hint="eastAsia"/>
          <w:lang w:eastAsia="zh-CN"/>
        </w:rPr>
        <w:t>，</w:t>
      </w:r>
    </w:p>
    <w:p w14:paraId="7E00C060" w14:textId="68DD920D" w:rsidR="007F4C23" w:rsidRPr="006F421F" w:rsidRDefault="004F6386" w:rsidP="004F6386">
      <w:pPr>
        <w:pStyle w:val="WMOIndent1"/>
        <w:rPr>
          <w:lang w:eastAsia="zh-CN"/>
        </w:rPr>
      </w:pPr>
      <w:r w:rsidRPr="006F421F">
        <w:rPr>
          <w:bCs/>
          <w:lang w:eastAsia="zh-CN"/>
        </w:rPr>
        <w:t>(3)</w:t>
      </w:r>
      <w:r w:rsidRPr="006F421F">
        <w:rPr>
          <w:bCs/>
          <w:lang w:eastAsia="zh-CN"/>
        </w:rPr>
        <w:tab/>
      </w:r>
      <w:hyperlink r:id="rId16" w:anchor="page=19" w:history="1">
        <w:r w:rsidR="005F6A5E"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="00F4382C" w:rsidRPr="006F421F">
          <w:rPr>
            <w:rStyle w:val="Hyperlink"/>
            <w:lang w:eastAsia="zh-CN"/>
          </w:rPr>
          <w:t>4</w:t>
        </w:r>
        <w:r w:rsidR="007F4C23" w:rsidRPr="006F421F">
          <w:rPr>
            <w:rStyle w:val="Hyperlink"/>
            <w:lang w:eastAsia="zh-CN"/>
          </w:rPr>
          <w:t xml:space="preserve"> (EC–75)</w:t>
        </w:r>
      </w:hyperlink>
      <w:r w:rsidR="007F4C23" w:rsidRPr="006F421F">
        <w:rPr>
          <w:lang w:eastAsia="zh-CN"/>
        </w:rPr>
        <w:t xml:space="preserve"> –</w:t>
      </w:r>
      <w:r w:rsidR="005F6A5E" w:rsidRPr="005F6A5E">
        <w:rPr>
          <w:rFonts w:ascii="SimSun" w:eastAsia="SimSun" w:hAnsi="SimSun" w:cs="SimSun" w:hint="eastAsia"/>
          <w:lang w:eastAsia="zh-CN"/>
        </w:rPr>
        <w:t>开发由</w:t>
      </w:r>
      <w:r w:rsidR="005F6A5E" w:rsidRPr="005F6A5E">
        <w:rPr>
          <w:lang w:eastAsia="zh-CN"/>
        </w:rPr>
        <w:t>WMO</w:t>
      </w:r>
      <w:r w:rsidR="005F6A5E" w:rsidRPr="005F6A5E">
        <w:rPr>
          <w:rFonts w:ascii="SimSun" w:eastAsia="SimSun" w:hAnsi="SimSun" w:cs="SimSun" w:hint="eastAsia"/>
          <w:lang w:eastAsia="zh-CN"/>
        </w:rPr>
        <w:t>协调的全球温室气体监测基础设施</w:t>
      </w:r>
      <w:r w:rsidR="005F6A5E">
        <w:rPr>
          <w:rFonts w:ascii="SimSun" w:eastAsia="SimSun" w:hAnsi="SimSun" w:cs="SimSun" w:hint="eastAsia"/>
          <w:lang w:eastAsia="zh-CN"/>
        </w:rPr>
        <w:t>，</w:t>
      </w:r>
    </w:p>
    <w:p w14:paraId="7DE12DF1" w14:textId="0C886D80" w:rsidR="007F4C23" w:rsidRPr="006F421F" w:rsidRDefault="004F6386" w:rsidP="004F6386">
      <w:pPr>
        <w:pStyle w:val="WMOIndent1"/>
      </w:pPr>
      <w:r w:rsidRPr="006F421F">
        <w:rPr>
          <w:bCs/>
        </w:rPr>
        <w:t>(4)</w:t>
      </w:r>
      <w:r w:rsidRPr="006F421F">
        <w:rPr>
          <w:bCs/>
        </w:rPr>
        <w:tab/>
      </w:r>
      <w:hyperlink r:id="rId17" w:anchor="page=62" w:history="1">
        <w:r w:rsidR="005F6A5E">
          <w:rPr>
            <w:rStyle w:val="Hyperlink"/>
            <w:rFonts w:ascii="SimSun" w:eastAsia="SimSun" w:hAnsi="SimSun" w:hint="eastAsia"/>
            <w:lang w:eastAsia="zh-CN"/>
          </w:rPr>
          <w:t>决定</w:t>
        </w:r>
        <w:r w:rsidR="00F4382C" w:rsidRPr="006F421F">
          <w:rPr>
            <w:rStyle w:val="Hyperlink"/>
            <w:lang w:eastAsia="zh-CN"/>
          </w:rPr>
          <w:t>8</w:t>
        </w:r>
        <w:r w:rsidR="007F4C23" w:rsidRPr="006F421F">
          <w:rPr>
            <w:rStyle w:val="Hyperlink"/>
            <w:lang w:eastAsia="zh-CN"/>
          </w:rPr>
          <w:t xml:space="preserve"> (EC-75)</w:t>
        </w:r>
      </w:hyperlink>
      <w:r w:rsidR="007F4C23" w:rsidRPr="006F421F">
        <w:rPr>
          <w:lang w:eastAsia="zh-CN"/>
        </w:rPr>
        <w:t xml:space="preserve"> –</w:t>
      </w:r>
      <w:r w:rsidR="005F6A5E" w:rsidRPr="005F6A5E">
        <w:rPr>
          <w:rFonts w:ascii="SimSun" w:eastAsia="SimSun" w:hAnsi="SimSun" w:cs="SimSun" w:hint="eastAsia"/>
          <w:lang w:eastAsia="zh-CN"/>
        </w:rPr>
        <w:t>关于</w:t>
      </w:r>
      <w:r w:rsidR="005F6A5E" w:rsidRPr="005F6A5E">
        <w:rPr>
          <w:lang w:eastAsia="zh-CN"/>
        </w:rPr>
        <w:t>WMO</w:t>
      </w:r>
      <w:r w:rsidR="005F6A5E" w:rsidRPr="005F6A5E">
        <w:rPr>
          <w:rFonts w:ascii="SimSun" w:eastAsia="SimSun" w:hAnsi="SimSun" w:cs="SimSun" w:hint="eastAsia"/>
          <w:lang w:eastAsia="zh-CN"/>
        </w:rPr>
        <w:t>教育与培训合作伙伴联盟的概念说明</w:t>
      </w:r>
      <w:r w:rsidR="005F6A5E">
        <w:rPr>
          <w:rFonts w:ascii="SimSun" w:eastAsia="SimSun" w:hAnsi="SimSun" w:cs="SimSun" w:hint="eastAsia"/>
          <w:lang w:eastAsia="zh-CN"/>
        </w:rPr>
        <w:t>，</w:t>
      </w:r>
    </w:p>
    <w:p w14:paraId="42AC6C43" w14:textId="4FB5CD0E" w:rsidR="00F64DFC" w:rsidRPr="006F421F" w:rsidRDefault="004F6386" w:rsidP="004F6386">
      <w:pPr>
        <w:pStyle w:val="WMOIndent1"/>
      </w:pPr>
      <w:r w:rsidRPr="006F421F">
        <w:rPr>
          <w:bCs/>
        </w:rPr>
        <w:t>(5)</w:t>
      </w:r>
      <w:r w:rsidRPr="006F421F">
        <w:rPr>
          <w:bCs/>
        </w:rPr>
        <w:tab/>
      </w:r>
      <w:hyperlink r:id="rId18" w:history="1">
        <w:r w:rsidR="005F6A5E">
          <w:rPr>
            <w:rStyle w:val="Hyperlink"/>
            <w:rFonts w:ascii="SimSun" w:eastAsia="SimSun" w:hAnsi="SimSun" w:hint="eastAsia"/>
            <w:lang w:eastAsia="zh-CN"/>
          </w:rPr>
          <w:t>决定</w:t>
        </w:r>
        <w:r w:rsidR="00E05595" w:rsidRPr="00E05595">
          <w:rPr>
            <w:rStyle w:val="Hyperlink"/>
          </w:rPr>
          <w:t>3.4(1)/1</w:t>
        </w:r>
        <w:r w:rsidR="00647081" w:rsidRPr="006F421F">
          <w:rPr>
            <w:rStyle w:val="Hyperlink"/>
          </w:rPr>
          <w:t xml:space="preserve"> (EC-76)</w:t>
        </w:r>
      </w:hyperlink>
      <w:r w:rsidR="00F64DFC" w:rsidRPr="006F421F">
        <w:t xml:space="preserve"> </w:t>
      </w:r>
      <w:r w:rsidR="00C02E6B" w:rsidRPr="006F421F">
        <w:rPr>
          <w:lang w:eastAsia="zh-CN"/>
        </w:rPr>
        <w:t>–</w:t>
      </w:r>
      <w:r w:rsidR="00F64DFC" w:rsidRPr="006F421F">
        <w:t xml:space="preserve"> </w:t>
      </w:r>
      <w:r w:rsidR="00A121F2" w:rsidRPr="00D04213">
        <w:rPr>
          <w:rFonts w:ascii="SimSun" w:eastAsia="SimSun" w:hAnsi="SimSun" w:cs="Microsoft YaHei" w:hint="eastAsia"/>
        </w:rPr>
        <w:t>能力发展小组</w:t>
      </w:r>
      <w:r w:rsidR="005F6A5E">
        <w:rPr>
          <w:rFonts w:ascii="SimSun" w:eastAsia="SimSun" w:hAnsi="SimSun" w:hint="eastAsia"/>
          <w:lang w:eastAsia="zh-CN"/>
        </w:rPr>
        <w:t>（</w:t>
      </w:r>
      <w:r w:rsidR="005F6A5E" w:rsidRPr="006F421F">
        <w:t>CDP</w:t>
      </w:r>
      <w:r w:rsidR="005F6A5E">
        <w:rPr>
          <w:rFonts w:ascii="SimSun" w:eastAsia="SimSun" w:hAnsi="SimSun" w:hint="eastAsia"/>
          <w:lang w:eastAsia="zh-CN"/>
        </w:rPr>
        <w:t>）的建议，</w:t>
      </w:r>
    </w:p>
    <w:p w14:paraId="6BC22DF7" w14:textId="334A97FE" w:rsidR="007F4C23" w:rsidRPr="006F421F" w:rsidRDefault="004F6386" w:rsidP="004F6386">
      <w:pPr>
        <w:pStyle w:val="WMOIndent1"/>
      </w:pPr>
      <w:r w:rsidRPr="006F421F">
        <w:rPr>
          <w:bCs/>
        </w:rPr>
        <w:t>(6)</w:t>
      </w:r>
      <w:r w:rsidRPr="006F421F">
        <w:rPr>
          <w:bCs/>
        </w:rPr>
        <w:tab/>
      </w:r>
      <w:hyperlink r:id="rId19" w:history="1">
        <w:r w:rsidR="005F6A5E">
          <w:rPr>
            <w:rStyle w:val="Hyperlink"/>
            <w:rFonts w:ascii="SimSun" w:eastAsia="SimSun" w:hAnsi="SimSun" w:hint="eastAsia"/>
            <w:lang w:eastAsia="zh-CN"/>
          </w:rPr>
          <w:t>建议</w:t>
        </w:r>
        <w:r w:rsidR="00E05595" w:rsidRPr="00E05595">
          <w:rPr>
            <w:rStyle w:val="Hyperlink"/>
          </w:rPr>
          <w:t>3.4(1)/1</w:t>
        </w:r>
        <w:r w:rsidR="00F64DFC" w:rsidRPr="006F421F">
          <w:rPr>
            <w:rStyle w:val="Hyperlink"/>
          </w:rPr>
          <w:t xml:space="preserve"> (EC-76)</w:t>
        </w:r>
      </w:hyperlink>
      <w:r w:rsidR="00C02E6B" w:rsidRPr="006F421F">
        <w:t xml:space="preserve"> </w:t>
      </w:r>
      <w:r w:rsidR="00C02E6B" w:rsidRPr="006F421F">
        <w:rPr>
          <w:lang w:eastAsia="zh-CN"/>
        </w:rPr>
        <w:t>–</w:t>
      </w:r>
      <w:r w:rsidR="00C02E6B" w:rsidRPr="006F421F">
        <w:t xml:space="preserve"> </w:t>
      </w:r>
      <w:r w:rsidR="00F64DFC" w:rsidRPr="006F421F">
        <w:t>WMO</w:t>
      </w:r>
      <w:r w:rsidR="005F6A5E" w:rsidRPr="00D04213">
        <w:rPr>
          <w:rFonts w:ascii="SimSun" w:eastAsia="SimSun" w:hAnsi="SimSun"/>
        </w:rPr>
        <w:t>能力发展战略</w:t>
      </w:r>
      <w:r w:rsidR="005F6A5E">
        <w:rPr>
          <w:rFonts w:ascii="SimSun" w:eastAsia="SimSun" w:hAnsi="SimSun" w:hint="eastAsia"/>
          <w:lang w:eastAsia="zh-CN"/>
        </w:rPr>
        <w:t>（</w:t>
      </w:r>
      <w:r w:rsidR="005F6A5E" w:rsidRPr="006F421F">
        <w:t>WCDS</w:t>
      </w:r>
      <w:r w:rsidR="005F6A5E">
        <w:rPr>
          <w:rFonts w:ascii="SimSun" w:eastAsia="SimSun" w:hAnsi="SimSun" w:hint="eastAsia"/>
          <w:lang w:eastAsia="zh-CN"/>
        </w:rPr>
        <w:t>），</w:t>
      </w:r>
    </w:p>
    <w:p w14:paraId="136A3E97" w14:textId="4DBEFF07" w:rsidR="0051155B" w:rsidRPr="006F421F" w:rsidRDefault="004F6386" w:rsidP="004F6386">
      <w:pPr>
        <w:pStyle w:val="WMOIndent1"/>
      </w:pPr>
      <w:r w:rsidRPr="006F421F">
        <w:rPr>
          <w:bCs/>
        </w:rPr>
        <w:t>(7)</w:t>
      </w:r>
      <w:r w:rsidRPr="006F421F">
        <w:rPr>
          <w:bCs/>
        </w:rPr>
        <w:tab/>
      </w:r>
      <w:hyperlink r:id="rId20" w:history="1">
        <w:r w:rsidR="005F6A5E">
          <w:rPr>
            <w:rStyle w:val="Hyperlink"/>
            <w:rFonts w:ascii="SimSun" w:eastAsia="SimSun" w:hAnsi="SimSun" w:hint="eastAsia"/>
            <w:lang w:eastAsia="zh-CN"/>
          </w:rPr>
          <w:t>决议</w:t>
        </w:r>
        <w:r w:rsidR="005F6A5E">
          <w:rPr>
            <w:rStyle w:val="Hyperlink"/>
            <w:rFonts w:ascii="SimSun" w:eastAsia="SimSun" w:hAnsi="SimSun" w:cs="SimSun" w:hint="eastAsia"/>
          </w:rPr>
          <w:t>草案</w:t>
        </w:r>
        <w:r w:rsidR="0051155B" w:rsidRPr="00A60BBB">
          <w:rPr>
            <w:rStyle w:val="Hyperlink"/>
          </w:rPr>
          <w:t>4.</w:t>
        </w:r>
        <w:r w:rsidR="00E05595">
          <w:rPr>
            <w:rStyle w:val="Hyperlink"/>
          </w:rPr>
          <w:t>1</w:t>
        </w:r>
        <w:r w:rsidR="0051155B" w:rsidRPr="00A60BBB">
          <w:rPr>
            <w:rStyle w:val="Hyperlink"/>
          </w:rPr>
          <w:t xml:space="preserve">(1)/1 </w:t>
        </w:r>
        <w:r w:rsidR="008A6054" w:rsidRPr="00A60BBB">
          <w:rPr>
            <w:rStyle w:val="Hyperlink"/>
          </w:rPr>
          <w:t>(</w:t>
        </w:r>
        <w:r w:rsidR="0051155B" w:rsidRPr="00A60BBB">
          <w:rPr>
            <w:rStyle w:val="Hyperlink"/>
          </w:rPr>
          <w:t>Cg-19</w:t>
        </w:r>
        <w:r w:rsidR="008A6054" w:rsidRPr="00A60BBB">
          <w:rPr>
            <w:rStyle w:val="Hyperlink"/>
          </w:rPr>
          <w:t>)</w:t>
        </w:r>
      </w:hyperlink>
      <w:r w:rsidR="0051155B" w:rsidRPr="006F421F">
        <w:t xml:space="preserve"> </w:t>
      </w:r>
      <w:r w:rsidR="008A6054" w:rsidRPr="006F421F">
        <w:rPr>
          <w:lang w:eastAsia="zh-CN"/>
        </w:rPr>
        <w:t>–</w:t>
      </w:r>
      <w:r w:rsidR="0051155B" w:rsidRPr="006F421F">
        <w:t xml:space="preserve"> WMO</w:t>
      </w:r>
      <w:r w:rsidR="005F6A5E" w:rsidRPr="00D04213">
        <w:rPr>
          <w:rFonts w:ascii="SimSun" w:eastAsia="SimSun" w:hAnsi="SimSun"/>
        </w:rPr>
        <w:t>服务提供战略及其实施计划</w:t>
      </w:r>
      <w:r w:rsidR="005F6A5E">
        <w:rPr>
          <w:rFonts w:ascii="SimSun" w:eastAsia="SimSun" w:hAnsi="SimSun" w:hint="eastAsia"/>
          <w:lang w:eastAsia="zh-CN"/>
        </w:rPr>
        <w:t>，</w:t>
      </w:r>
    </w:p>
    <w:p w14:paraId="6DEFE305" w14:textId="3F07CC12" w:rsidR="00A80767" w:rsidRPr="006F421F" w:rsidRDefault="00533319" w:rsidP="004440E4">
      <w:pPr>
        <w:pStyle w:val="WMOBodyText"/>
        <w:rPr>
          <w:i/>
          <w:iCs/>
        </w:rPr>
      </w:pPr>
      <w:r w:rsidRPr="00900137">
        <w:rPr>
          <w:rFonts w:ascii="Microsoft YaHei" w:eastAsia="Microsoft YaHei" w:hAnsi="Microsoft YaHei" w:hint="eastAsia"/>
          <w:b/>
          <w:bCs/>
        </w:rPr>
        <w:t>审查了</w:t>
      </w:r>
      <w:r w:rsidRPr="00533319">
        <w:rPr>
          <w:rFonts w:ascii="SimSun" w:eastAsia="SimSun" w:hAnsi="SimSun" w:cs="SimSun" w:hint="eastAsia"/>
        </w:rPr>
        <w:t>出版物</w:t>
      </w:r>
      <w:hyperlink r:id="rId21" w:anchor=".Y5ciFnbMI2w" w:history="1">
        <w:r w:rsidRPr="00533319">
          <w:rPr>
            <w:rStyle w:val="Hyperlink"/>
            <w:rFonts w:ascii="SimSun" w:eastAsia="SimSun" w:hAnsi="SimSun" w:cs="SimSun" w:hint="eastAsia"/>
          </w:rPr>
          <w:t>《快速变革时期的教育培训：第十四届</w:t>
        </w:r>
        <w:r w:rsidRPr="00533319">
          <w:rPr>
            <w:rStyle w:val="Hyperlink"/>
          </w:rPr>
          <w:t>WMO</w:t>
        </w:r>
        <w:r w:rsidRPr="00533319">
          <w:rPr>
            <w:rStyle w:val="Hyperlink"/>
            <w:rFonts w:ascii="SimSun" w:eastAsia="SimSun" w:hAnsi="SimSun" w:cs="SimSun" w:hint="eastAsia"/>
          </w:rPr>
          <w:t>教育培训研讨会的要点》</w:t>
        </w:r>
      </w:hyperlink>
      <w:r w:rsidRPr="00533319">
        <w:rPr>
          <w:rFonts w:ascii="SimSun" w:eastAsia="SimSun" w:hAnsi="SimSun" w:cs="SimSun" w:hint="eastAsia"/>
        </w:rPr>
        <w:t>（</w:t>
      </w:r>
      <w:r w:rsidRPr="00533319">
        <w:t>WMO-No. 1291</w:t>
      </w:r>
      <w:r w:rsidRPr="00533319">
        <w:rPr>
          <w:rFonts w:ascii="SimSun" w:eastAsia="SimSun" w:hAnsi="SimSun" w:cs="SimSun" w:hint="eastAsia"/>
        </w:rPr>
        <w:t>）提出的建议</w:t>
      </w:r>
      <w:r>
        <w:rPr>
          <w:rFonts w:ascii="SimSun" w:eastAsia="SimSun" w:hAnsi="SimSun" w:hint="eastAsia"/>
          <w:b/>
          <w:lang w:eastAsia="zh-CN"/>
        </w:rPr>
        <w:t>，</w:t>
      </w:r>
    </w:p>
    <w:p w14:paraId="38C1FECA" w14:textId="77777777" w:rsidR="00B529DE" w:rsidRDefault="007372D9" w:rsidP="004440E4">
      <w:pPr>
        <w:pStyle w:val="WMOBodyText"/>
        <w:rPr>
          <w:rFonts w:ascii="Microsoft YaHei" w:eastAsia="Microsoft YaHei" w:hAnsi="Microsoft YaHei"/>
          <w:b/>
          <w:bCs/>
          <w:lang w:eastAsia="zh-CN"/>
        </w:rPr>
      </w:pPr>
      <w:r w:rsidRPr="00900137">
        <w:rPr>
          <w:rFonts w:ascii="Microsoft YaHei" w:eastAsia="Microsoft YaHei" w:hAnsi="Microsoft YaHei" w:hint="eastAsia"/>
          <w:b/>
          <w:bCs/>
        </w:rPr>
        <w:t>审议了</w:t>
      </w:r>
      <w:r w:rsidR="00B529DE">
        <w:rPr>
          <w:rFonts w:ascii="Microsoft YaHei" w:eastAsia="Microsoft YaHei" w:hAnsi="Microsoft YaHei" w:hint="eastAsia"/>
          <w:b/>
          <w:bCs/>
          <w:lang w:eastAsia="zh-CN"/>
        </w:rPr>
        <w:t>:</w:t>
      </w:r>
    </w:p>
    <w:p w14:paraId="26E5318D" w14:textId="60ECEDD4" w:rsidR="000D24D6" w:rsidRPr="006F421F" w:rsidRDefault="00B529DE" w:rsidP="004440E4">
      <w:pPr>
        <w:pStyle w:val="WMOBodyText"/>
      </w:pPr>
      <w:r w:rsidRPr="004F6386">
        <w:rPr>
          <w:rFonts w:eastAsia="Microsoft YaHei"/>
        </w:rPr>
        <w:t>(1)</w:t>
      </w:r>
      <w:r w:rsidRPr="00B529DE">
        <w:rPr>
          <w:rFonts w:ascii="SimSun" w:eastAsia="SimSun" w:hAnsi="SimSun" w:cs="SimSun"/>
        </w:rPr>
        <w:tab/>
      </w:r>
      <w:r w:rsidR="007372D9" w:rsidRPr="007372D9">
        <w:rPr>
          <w:rFonts w:ascii="SimSun" w:eastAsia="SimSun" w:hAnsi="SimSun" w:cs="SimSun" w:hint="eastAsia"/>
        </w:rPr>
        <w:t>执行理事会</w:t>
      </w:r>
      <w:r w:rsidR="00076851">
        <w:rPr>
          <w:rFonts w:ascii="SimSun" w:eastAsia="SimSun" w:hAnsi="SimSun" w:cs="SimSun" w:hint="eastAsia"/>
          <w:lang w:eastAsia="zh-CN"/>
        </w:rPr>
        <w:t>第七十六次届会</w:t>
      </w:r>
      <w:del w:id="20" w:author="Fengqi LI" w:date="2023-06-16T15:16:00Z">
        <w:r w:rsidR="00076851" w:rsidRPr="004F6386" w:rsidDel="000B3353">
          <w:rPr>
            <w:rFonts w:ascii="SimSun" w:eastAsia="SimSun" w:hAnsi="SimSun" w:cs="SimSun"/>
            <w:i/>
            <w:iCs/>
            <w:lang w:eastAsia="zh-CN"/>
          </w:rPr>
          <w:delText>[阿根廷]</w:delText>
        </w:r>
      </w:del>
      <w:r w:rsidR="007372D9" w:rsidRPr="007372D9">
        <w:rPr>
          <w:rFonts w:ascii="SimSun" w:eastAsia="SimSun" w:hAnsi="SimSun" w:cs="SimSun" w:hint="eastAsia"/>
        </w:rPr>
        <w:t>就</w:t>
      </w:r>
      <w:r w:rsidR="00A121F2">
        <w:rPr>
          <w:rFonts w:ascii="SimSun" w:eastAsia="SimSun" w:hAnsi="SimSun" w:cs="SimSun" w:hint="eastAsia"/>
        </w:rPr>
        <w:t>能力发展小组</w:t>
      </w:r>
      <w:r w:rsidR="007372D9" w:rsidRPr="007372D9">
        <w:rPr>
          <w:rFonts w:ascii="SimSun" w:eastAsia="SimSun" w:hAnsi="SimSun" w:cs="SimSun" w:hint="eastAsia"/>
        </w:rPr>
        <w:t>的建议而做出的决定，</w:t>
      </w:r>
    </w:p>
    <w:p w14:paraId="5A1AC29B" w14:textId="136A1D5C" w:rsidR="00861334" w:rsidRDefault="0042453E" w:rsidP="004440E4">
      <w:pPr>
        <w:pStyle w:val="WMOBodyText"/>
        <w:rPr>
          <w:rFonts w:ascii="SimSun" w:eastAsiaTheme="minorEastAsia" w:hAnsi="SimSun" w:cs="SimSun"/>
        </w:rPr>
      </w:pPr>
      <w:r w:rsidRPr="004F6386">
        <w:rPr>
          <w:rFonts w:eastAsia="Microsoft YaHei"/>
        </w:rPr>
        <w:t>(2)</w:t>
      </w:r>
      <w:r w:rsidRPr="004F6386">
        <w:rPr>
          <w:rFonts w:eastAsia="Microsoft YaHei"/>
        </w:rPr>
        <w:tab/>
      </w:r>
      <w:r w:rsidR="003F50BC" w:rsidRPr="003F50BC">
        <w:rPr>
          <w:rFonts w:ascii="SimSun" w:eastAsia="SimSun" w:hAnsi="SimSun" w:cs="SimSun" w:hint="eastAsia"/>
        </w:rPr>
        <w:t>需要培训专家来</w:t>
      </w:r>
      <w:r w:rsidR="00F661F1">
        <w:rPr>
          <w:rFonts w:ascii="SimSun" w:eastAsia="SimSun" w:hAnsi="SimSun" w:cs="SimSun" w:hint="eastAsia"/>
          <w:lang w:eastAsia="zh-CN"/>
        </w:rPr>
        <w:t>应对</w:t>
      </w:r>
      <w:r w:rsidR="003F50BC" w:rsidRPr="003F50BC">
        <w:t>WMO</w:t>
      </w:r>
      <w:r w:rsidR="003F50BC" w:rsidRPr="003F50BC">
        <w:rPr>
          <w:rFonts w:ascii="SimSun" w:eastAsia="SimSun" w:hAnsi="SimSun" w:cs="SimSun" w:hint="eastAsia"/>
        </w:rPr>
        <w:t>新出现的重点领域，如全民预警倡议</w:t>
      </w:r>
      <w:r w:rsidR="004F257D">
        <w:rPr>
          <w:rFonts w:ascii="SimSun" w:eastAsia="SimSun" w:hAnsi="SimSun" w:cs="SimSun" w:hint="eastAsia"/>
        </w:rPr>
        <w:t>、</w:t>
      </w:r>
      <w:r w:rsidR="004F257D" w:rsidRPr="004F257D">
        <w:rPr>
          <w:rFonts w:ascii="SimSun" w:eastAsia="SimSun" w:hAnsi="SimSun" w:cs="SimSun" w:hint="eastAsia"/>
        </w:rPr>
        <w:t>全球温室气体监测基础设施以及与冰冻圈的持续变化</w:t>
      </w:r>
      <w:r w:rsidR="009A766E">
        <w:rPr>
          <w:rFonts w:ascii="SimSun" w:eastAsia="SimSun" w:hAnsi="SimSun" w:cs="SimSun" w:hint="eastAsia"/>
        </w:rPr>
        <w:t>和对水资源和海平面上升的下游影响</w:t>
      </w:r>
      <w:r w:rsidR="004F257D" w:rsidRPr="004F257D">
        <w:rPr>
          <w:rFonts w:ascii="SimSun" w:eastAsia="SimSun" w:hAnsi="SimSun" w:cs="SimSun" w:hint="eastAsia"/>
        </w:rPr>
        <w:t>相关的</w:t>
      </w:r>
      <w:r w:rsidR="003455F0">
        <w:rPr>
          <w:rFonts w:ascii="SimSun" w:eastAsia="SimSun" w:hAnsi="SimSun" w:cs="SimSun" w:hint="eastAsia"/>
        </w:rPr>
        <w:t>其他</w:t>
      </w:r>
      <w:r w:rsidR="004F257D" w:rsidRPr="004F257D">
        <w:rPr>
          <w:rFonts w:ascii="SimSun" w:eastAsia="SimSun" w:hAnsi="SimSun" w:cs="SimSun" w:hint="eastAsia"/>
        </w:rPr>
        <w:t>产出的实施</w:t>
      </w:r>
      <w:r w:rsidR="003F50BC" w:rsidRPr="003F50BC">
        <w:rPr>
          <w:rFonts w:ascii="SimSun" w:eastAsia="SimSun" w:hAnsi="SimSun" w:cs="SimSun" w:hint="eastAsia"/>
        </w:rPr>
        <w:t>，</w:t>
      </w:r>
      <w:del w:id="21" w:author="Fengqi LI" w:date="2023-06-16T15:16:00Z">
        <w:r w:rsidR="00DE4453" w:rsidRPr="00DE4453" w:rsidDel="000B3353">
          <w:rPr>
            <w:rFonts w:ascii="SimSun" w:eastAsia="SimSun" w:hAnsi="SimSun" w:cs="SimSun" w:hint="eastAsia"/>
            <w:i/>
            <w:iCs/>
          </w:rPr>
          <w:delText>[阿根廷</w:delText>
        </w:r>
        <w:r w:rsidR="00DE4453" w:rsidRPr="00DE4453" w:rsidDel="000B3353">
          <w:rPr>
            <w:rFonts w:ascii="SimSun" w:eastAsia="SimSun" w:hAnsi="SimSun" w:cs="SimSun"/>
            <w:i/>
            <w:iCs/>
          </w:rPr>
          <w:delText>]</w:delText>
        </w:r>
      </w:del>
    </w:p>
    <w:p w14:paraId="41AAB614" w14:textId="68F5110F" w:rsidR="00A80767" w:rsidRDefault="00DE4453" w:rsidP="004440E4">
      <w:pPr>
        <w:pStyle w:val="WMOBodyText"/>
      </w:pPr>
      <w:r w:rsidRPr="004F6386">
        <w:rPr>
          <w:rFonts w:eastAsia="Microsoft YaHei"/>
        </w:rPr>
        <w:t>(3)</w:t>
      </w:r>
      <w:r w:rsidRPr="00DE4453">
        <w:rPr>
          <w:rFonts w:ascii="SimSun" w:eastAsia="SimSun" w:hAnsi="SimSun" w:cs="SimSun"/>
        </w:rPr>
        <w:tab/>
      </w:r>
      <w:del w:id="22" w:author="Fengqi LI" w:date="2023-06-16T15:16:00Z">
        <w:r w:rsidRPr="00DE4453" w:rsidDel="000B3353">
          <w:rPr>
            <w:rFonts w:ascii="SimSun" w:eastAsia="SimSun" w:hAnsi="SimSun" w:cs="SimSun" w:hint="eastAsia"/>
            <w:i/>
            <w:iCs/>
          </w:rPr>
          <w:delText>[阿根廷</w:delText>
        </w:r>
        <w:r w:rsidRPr="00DE4453" w:rsidDel="000B3353">
          <w:rPr>
            <w:rFonts w:ascii="SimSun" w:eastAsia="SimSun" w:hAnsi="SimSun" w:cs="SimSun"/>
            <w:i/>
            <w:iCs/>
          </w:rPr>
          <w:delText>]</w:delText>
        </w:r>
      </w:del>
      <w:r w:rsidR="003F50BC" w:rsidRPr="003F50BC">
        <w:rPr>
          <w:rFonts w:ascii="SimSun" w:eastAsia="SimSun" w:hAnsi="SimSun" w:cs="SimSun" w:hint="eastAsia"/>
        </w:rPr>
        <w:t>需要对</w:t>
      </w:r>
      <w:r w:rsidR="003F50BC" w:rsidRPr="003F50BC">
        <w:t>WMO</w:t>
      </w:r>
      <w:hyperlink r:id="rId22" w:history="1">
        <w:r w:rsidR="003F50BC" w:rsidRPr="003F50BC">
          <w:rPr>
            <w:rStyle w:val="Hyperlink"/>
            <w:rFonts w:ascii="SimSun" w:eastAsia="SimSun" w:hAnsi="SimSun" w:cs="SimSun" w:hint="eastAsia"/>
          </w:rPr>
          <w:t>《关于国家气象水文部门人力资源状况调查：工作人员、能力和资格》</w:t>
        </w:r>
      </w:hyperlink>
      <w:r w:rsidR="003F50BC" w:rsidRPr="003F50BC">
        <w:rPr>
          <w:rFonts w:ascii="SimSun" w:eastAsia="SimSun" w:hAnsi="SimSun" w:cs="SimSun" w:hint="eastAsia"/>
        </w:rPr>
        <w:t>（</w:t>
      </w:r>
      <w:r w:rsidR="003F50BC" w:rsidRPr="003F50BC">
        <w:t>WMO No. 1305</w:t>
      </w:r>
      <w:r w:rsidR="003F50BC" w:rsidRPr="003F50BC">
        <w:rPr>
          <w:rFonts w:ascii="SimSun" w:eastAsia="SimSun" w:hAnsi="SimSun" w:cs="SimSun" w:hint="eastAsia"/>
        </w:rPr>
        <w:t>）中确定的领域作出回应，</w:t>
      </w:r>
      <w:r w:rsidR="0029090B" w:rsidRPr="006F421F">
        <w:t xml:space="preserve"> </w:t>
      </w:r>
    </w:p>
    <w:p w14:paraId="2881DFB6" w14:textId="257F3856" w:rsidR="003455F0" w:rsidRDefault="003A7020" w:rsidP="004440E4">
      <w:pPr>
        <w:pStyle w:val="WMOBodyText"/>
        <w:rPr>
          <w:rFonts w:eastAsia="SimSun" w:cs="Microsoft YaHei"/>
          <w:i/>
          <w:iCs/>
        </w:rPr>
      </w:pPr>
      <w:r w:rsidRPr="004F6386">
        <w:rPr>
          <w:rFonts w:eastAsia="SimSun"/>
        </w:rPr>
        <w:t xml:space="preserve">(4) </w:t>
      </w:r>
      <w:r>
        <w:rPr>
          <w:rFonts w:eastAsia="SimSun"/>
        </w:rPr>
        <w:tab/>
      </w:r>
      <w:r w:rsidR="004B77F2" w:rsidRPr="00E372F9">
        <w:rPr>
          <w:rFonts w:eastAsia="SimSun" w:cs="Microsoft YaHei"/>
        </w:rPr>
        <w:t>决议草案</w:t>
      </w:r>
      <w:r w:rsidR="004B77F2" w:rsidRPr="00E372F9">
        <w:rPr>
          <w:rFonts w:eastAsia="SimSun"/>
        </w:rPr>
        <w:t>3.1(1)/1 (Cg-19)</w:t>
      </w:r>
      <w:r>
        <w:rPr>
          <w:rFonts w:eastAsia="SimSun" w:hint="eastAsia"/>
        </w:rPr>
        <w:t>关于</w:t>
      </w:r>
      <w:r w:rsidRPr="004F6386">
        <w:rPr>
          <w:rFonts w:eastAsia="SimSun"/>
        </w:rPr>
        <w:t>2024-2027</w:t>
      </w:r>
      <w:r w:rsidRPr="004F6386">
        <w:rPr>
          <w:rFonts w:eastAsia="SimSun" w:cs="Microsoft YaHei" w:hint="eastAsia"/>
        </w:rPr>
        <w:t>年战略计划及其三项战略</w:t>
      </w:r>
      <w:r w:rsidR="004B77F2">
        <w:rPr>
          <w:rFonts w:eastAsia="SimSun" w:cs="Microsoft YaHei" w:hint="eastAsia"/>
        </w:rPr>
        <w:t>倡议</w:t>
      </w:r>
      <w:r w:rsidRPr="004F6386">
        <w:rPr>
          <w:rFonts w:eastAsia="SimSun" w:cs="Microsoft YaHei" w:hint="eastAsia"/>
        </w:rPr>
        <w:t>，即全民预警、全球温室气体监测基础设施</w:t>
      </w:r>
      <w:r w:rsidR="00446692">
        <w:rPr>
          <w:rFonts w:eastAsia="SimSun" w:cs="Microsoft YaHei" w:hint="eastAsia"/>
        </w:rPr>
        <w:t>、</w:t>
      </w:r>
      <w:r w:rsidRPr="004F6386">
        <w:rPr>
          <w:rFonts w:eastAsia="SimSun" w:cs="Microsoft YaHei" w:hint="eastAsia"/>
        </w:rPr>
        <w:t>以及</w:t>
      </w:r>
      <w:r w:rsidR="008135AB" w:rsidRPr="008135AB">
        <w:rPr>
          <w:rFonts w:eastAsia="SimSun" w:cs="Microsoft YaHei" w:hint="eastAsia"/>
        </w:rPr>
        <w:t>与冰冻圈的持续变化</w:t>
      </w:r>
      <w:r w:rsidR="009A766E">
        <w:rPr>
          <w:rFonts w:eastAsia="SimSun" w:cs="Microsoft YaHei" w:hint="eastAsia"/>
        </w:rPr>
        <w:t>和对水资源和海平面上升的下游影响</w:t>
      </w:r>
      <w:r w:rsidR="008135AB" w:rsidRPr="008135AB">
        <w:rPr>
          <w:rFonts w:eastAsia="SimSun" w:cs="Microsoft YaHei" w:hint="eastAsia"/>
        </w:rPr>
        <w:t>相关的其他产出的实施，</w:t>
      </w:r>
      <w:del w:id="23" w:author="Fengqi LI" w:date="2023-06-16T15:16:00Z">
        <w:r w:rsidR="008135AB" w:rsidRPr="008135AB" w:rsidDel="000B3353">
          <w:rPr>
            <w:rFonts w:eastAsia="SimSun" w:cs="Microsoft YaHei" w:hint="eastAsia"/>
            <w:i/>
            <w:iCs/>
          </w:rPr>
          <w:delText>[</w:delText>
        </w:r>
        <w:r w:rsidR="008135AB" w:rsidRPr="008135AB" w:rsidDel="000B3353">
          <w:rPr>
            <w:rFonts w:eastAsia="SimSun" w:cs="Microsoft YaHei" w:hint="eastAsia"/>
            <w:i/>
            <w:iCs/>
          </w:rPr>
          <w:delText>阿根廷</w:delText>
        </w:r>
        <w:r w:rsidR="008135AB" w:rsidRPr="008135AB" w:rsidDel="000B3353">
          <w:rPr>
            <w:rFonts w:eastAsia="SimSun" w:cs="Microsoft YaHei"/>
            <w:i/>
            <w:iCs/>
          </w:rPr>
          <w:delText>]</w:delText>
        </w:r>
      </w:del>
    </w:p>
    <w:p w14:paraId="268D5734" w14:textId="043D40E3" w:rsidR="00C00B2C" w:rsidRPr="004F6386" w:rsidRDefault="00C00B2C" w:rsidP="004440E4">
      <w:pPr>
        <w:pStyle w:val="WMOBodyText"/>
        <w:rPr>
          <w:rFonts w:eastAsia="SimSun"/>
        </w:rPr>
      </w:pPr>
      <w:r w:rsidRPr="004F6386">
        <w:rPr>
          <w:rFonts w:ascii="Microsoft YaHei" w:eastAsia="Microsoft YaHei" w:hAnsi="Microsoft YaHei" w:hint="eastAsia"/>
          <w:b/>
          <w:bCs/>
        </w:rPr>
        <w:t>认识到</w:t>
      </w:r>
      <w:r w:rsidRPr="00C00B2C">
        <w:rPr>
          <w:rFonts w:eastAsia="SimSun"/>
        </w:rPr>
        <w:t>2024-2027</w:t>
      </w:r>
      <w:r w:rsidRPr="00C00B2C">
        <w:rPr>
          <w:rFonts w:eastAsia="SimSun" w:hint="eastAsia"/>
        </w:rPr>
        <w:t>年战略计划相关产出的实施取决于预算决定的结果或秘书长能</w:t>
      </w:r>
      <w:r w:rsidR="00897B9D">
        <w:rPr>
          <w:rFonts w:eastAsia="SimSun" w:hint="eastAsia"/>
        </w:rPr>
        <w:t>否</w:t>
      </w:r>
      <w:r w:rsidRPr="00C00B2C">
        <w:rPr>
          <w:rFonts w:eastAsia="SimSun" w:hint="eastAsia"/>
        </w:rPr>
        <w:t>确定</w:t>
      </w:r>
      <w:r w:rsidR="00A920C0">
        <w:rPr>
          <w:rFonts w:eastAsia="SimSun" w:hint="eastAsia"/>
        </w:rPr>
        <w:t>提效方法</w:t>
      </w:r>
      <w:del w:id="24" w:author="Fengqi LI" w:date="2023-06-16T15:16:00Z">
        <w:r w:rsidRPr="004F6386" w:rsidDel="000B3353">
          <w:rPr>
            <w:rFonts w:eastAsia="SimSun"/>
            <w:i/>
            <w:iCs/>
          </w:rPr>
          <w:delText>[</w:delText>
        </w:r>
        <w:r w:rsidRPr="004F6386" w:rsidDel="000B3353">
          <w:rPr>
            <w:rFonts w:eastAsia="SimSun" w:hint="eastAsia"/>
            <w:i/>
            <w:iCs/>
          </w:rPr>
          <w:delText>阿根廷</w:delText>
        </w:r>
        <w:r w:rsidRPr="004F6386" w:rsidDel="000B3353">
          <w:rPr>
            <w:rFonts w:eastAsia="SimSun"/>
            <w:i/>
            <w:iCs/>
          </w:rPr>
          <w:delText>]</w:delText>
        </w:r>
      </w:del>
      <w:r w:rsidRPr="00C00B2C">
        <w:rPr>
          <w:rFonts w:eastAsia="SimSun" w:hint="eastAsia"/>
        </w:rPr>
        <w:t>，</w:t>
      </w:r>
    </w:p>
    <w:p w14:paraId="4D17FE86" w14:textId="501A55A6" w:rsidR="007C5DCB" w:rsidRPr="006F421F" w:rsidRDefault="00B953CF" w:rsidP="004440E4">
      <w:pPr>
        <w:pStyle w:val="WMOBodyText"/>
      </w:pPr>
      <w:r w:rsidRPr="00900137">
        <w:rPr>
          <w:rFonts w:ascii="Microsoft YaHei" w:eastAsia="Microsoft YaHei" w:hAnsi="Microsoft YaHei" w:hint="eastAsia"/>
          <w:b/>
          <w:bCs/>
        </w:rPr>
        <w:t>考虑到</w:t>
      </w:r>
      <w:r w:rsidRPr="00B953CF">
        <w:rPr>
          <w:rFonts w:ascii="SimSun" w:eastAsia="SimSun" w:hAnsi="SimSun" w:cs="SimSun" w:hint="eastAsia"/>
        </w:rPr>
        <w:t>需要协助提供足量的支持，以确保利益相关方在技术上合理、连贯、一致和及时的投入，通过教育和培训机构之间更广泛的合作，为气象、气候、水文和相关环境学科的教育和培训活动提供理想的战略方向，</w:t>
      </w:r>
    </w:p>
    <w:p w14:paraId="2C8C2BAE" w14:textId="4A674247" w:rsidR="0051155B" w:rsidRPr="006F421F" w:rsidRDefault="00515075" w:rsidP="004440E4">
      <w:pPr>
        <w:pStyle w:val="WMOBodyText"/>
        <w:rPr>
          <w:b/>
        </w:rPr>
      </w:pPr>
      <w:r w:rsidRPr="00900137">
        <w:rPr>
          <w:rFonts w:ascii="Microsoft YaHei" w:eastAsia="Microsoft YaHei" w:hAnsi="Microsoft YaHei" w:hint="eastAsia"/>
          <w:b/>
          <w:bCs/>
        </w:rPr>
        <w:t>决定：</w:t>
      </w:r>
    </w:p>
    <w:p w14:paraId="18747340" w14:textId="4F9622B9" w:rsidR="00325600" w:rsidRPr="006F421F" w:rsidRDefault="004F6386" w:rsidP="004F6386">
      <w:pPr>
        <w:pStyle w:val="WMOIndent1"/>
      </w:pPr>
      <w:r w:rsidRPr="006F421F">
        <w:t>(1)</w:t>
      </w:r>
      <w:r w:rsidRPr="006F421F">
        <w:tab/>
      </w:r>
      <w:r w:rsidR="003425E3" w:rsidRPr="003425E3">
        <w:rPr>
          <w:rFonts w:ascii="SimSun" w:eastAsia="SimSun" w:hAnsi="SimSun" w:cs="SimSun" w:hint="eastAsia"/>
          <w:bCs/>
        </w:rPr>
        <w:t>核准</w:t>
      </w:r>
      <w:r w:rsidR="005A0C71">
        <w:rPr>
          <w:rFonts w:ascii="SimSun" w:eastAsia="SimSun" w:hAnsi="SimSun" w:cs="SimSun" w:hint="eastAsia"/>
          <w:bCs/>
        </w:rPr>
        <w:t>“</w:t>
      </w:r>
      <w:r w:rsidR="003425E3" w:rsidRPr="003425E3">
        <w:rPr>
          <w:bCs/>
        </w:rPr>
        <w:t>WMO</w:t>
      </w:r>
      <w:r w:rsidR="003425E3" w:rsidRPr="003425E3">
        <w:rPr>
          <w:rFonts w:ascii="SimSun" w:eastAsia="SimSun" w:hAnsi="SimSun" w:cs="SimSun" w:hint="eastAsia"/>
          <w:bCs/>
        </w:rPr>
        <w:t>教育与培训合作伙伴联盟</w:t>
      </w:r>
      <w:r w:rsidR="005A0C71">
        <w:rPr>
          <w:rFonts w:ascii="SimSun" w:eastAsia="SimSun" w:hAnsi="SimSun" w:cs="SimSun" w:hint="eastAsia"/>
          <w:bCs/>
        </w:rPr>
        <w:t>”</w:t>
      </w:r>
      <w:r w:rsidR="003425E3" w:rsidRPr="003425E3">
        <w:rPr>
          <w:rFonts w:ascii="SimSun" w:eastAsia="SimSun" w:hAnsi="SimSun" w:cs="SimSun" w:hint="eastAsia"/>
          <w:bCs/>
        </w:rPr>
        <w:t>作为实现</w:t>
      </w:r>
      <w:r w:rsidR="00B74622">
        <w:rPr>
          <w:rFonts w:ascii="SimSun" w:eastAsia="SimSun" w:hAnsi="SimSun" w:cs="SimSun" w:hint="eastAsia"/>
          <w:bCs/>
        </w:rPr>
        <w:t>“</w:t>
      </w:r>
      <w:r w:rsidR="003425E3" w:rsidRPr="003425E3">
        <w:rPr>
          <w:bCs/>
        </w:rPr>
        <w:t>WMO</w:t>
      </w:r>
      <w:r w:rsidR="00176FDA">
        <w:rPr>
          <w:rFonts w:ascii="SimSun" w:eastAsia="SimSun" w:hAnsi="SimSun" w:cs="SimSun" w:hint="eastAsia"/>
          <w:bCs/>
        </w:rPr>
        <w:t>全球学校</w:t>
      </w:r>
      <w:r w:rsidR="00B74622">
        <w:rPr>
          <w:rFonts w:ascii="SimSun" w:eastAsia="SimSun" w:hAnsi="SimSun" w:cs="SimSun" w:hint="eastAsia"/>
          <w:bCs/>
        </w:rPr>
        <w:t>”</w:t>
      </w:r>
      <w:r w:rsidR="003425E3" w:rsidRPr="003425E3">
        <w:rPr>
          <w:rFonts w:ascii="SimSun" w:eastAsia="SimSun" w:hAnsi="SimSun" w:cs="SimSun" w:hint="eastAsia"/>
          <w:bCs/>
        </w:rPr>
        <w:t>倡议目标的正式机制，以筹集更多的资源来支持会员的教育和培训需求和努力；</w:t>
      </w:r>
    </w:p>
    <w:p w14:paraId="46762B34" w14:textId="6CF35F26" w:rsidR="0051155B" w:rsidRPr="006F421F" w:rsidRDefault="004F6386" w:rsidP="004F6386">
      <w:pPr>
        <w:pStyle w:val="WMOIndent1"/>
      </w:pPr>
      <w:r w:rsidRPr="006F421F">
        <w:lastRenderedPageBreak/>
        <w:t>(2)</w:t>
      </w:r>
      <w:r w:rsidRPr="006F421F">
        <w:tab/>
      </w:r>
      <w:r w:rsidR="00BC02E6" w:rsidRPr="00BC02E6">
        <w:rPr>
          <w:rFonts w:ascii="SimSun" w:eastAsia="SimSun" w:hAnsi="SimSun" w:cs="SimSun" w:hint="eastAsia"/>
        </w:rPr>
        <w:t>要求</w:t>
      </w:r>
      <w:r w:rsidR="005A0C71">
        <w:rPr>
          <w:rFonts w:ascii="SimSun" w:eastAsia="SimSun" w:hAnsi="SimSun" w:cs="SimSun" w:hint="eastAsia"/>
          <w:bCs/>
        </w:rPr>
        <w:t>“</w:t>
      </w:r>
      <w:r w:rsidR="005A0C71" w:rsidRPr="003425E3">
        <w:rPr>
          <w:bCs/>
        </w:rPr>
        <w:t>WMO</w:t>
      </w:r>
      <w:r w:rsidR="005A0C71" w:rsidRPr="003425E3">
        <w:rPr>
          <w:rFonts w:ascii="SimSun" w:eastAsia="SimSun" w:hAnsi="SimSun" w:cs="SimSun" w:hint="eastAsia"/>
          <w:bCs/>
        </w:rPr>
        <w:t>教育与培训合作伙伴联盟</w:t>
      </w:r>
      <w:r w:rsidR="005A0C71">
        <w:rPr>
          <w:rFonts w:ascii="SimSun" w:eastAsia="SimSun" w:hAnsi="SimSun" w:cs="SimSun" w:hint="eastAsia"/>
          <w:bCs/>
        </w:rPr>
        <w:t>”</w:t>
      </w:r>
      <w:r w:rsidR="00BC02E6" w:rsidRPr="00BC02E6">
        <w:rPr>
          <w:rFonts w:ascii="SimSun" w:eastAsia="SimSun" w:hAnsi="SimSun" w:cs="SimSun" w:hint="eastAsia"/>
        </w:rPr>
        <w:t>努力加强资源</w:t>
      </w:r>
      <w:r w:rsidR="002911BF">
        <w:rPr>
          <w:rFonts w:ascii="SimSun" w:eastAsia="SimSun" w:hAnsi="SimSun" w:cs="SimSun" w:hint="eastAsia"/>
        </w:rPr>
        <w:t>调集</w:t>
      </w:r>
      <w:r w:rsidR="00BC02E6" w:rsidRPr="00BC02E6">
        <w:rPr>
          <w:rFonts w:ascii="SimSun" w:eastAsia="SimSun" w:hAnsi="SimSun" w:cs="SimSun" w:hint="eastAsia"/>
        </w:rPr>
        <w:t>，支持</w:t>
      </w:r>
      <w:r w:rsidR="00BC02E6" w:rsidRPr="00BC02E6">
        <w:t>NMHS</w:t>
      </w:r>
      <w:r w:rsidR="00BC02E6" w:rsidRPr="00BC02E6">
        <w:rPr>
          <w:rFonts w:ascii="SimSun" w:eastAsia="SimSun" w:hAnsi="SimSun" w:cs="SimSun" w:hint="eastAsia"/>
        </w:rPr>
        <w:t>和其他相关国家机构的能力发展；</w:t>
      </w:r>
    </w:p>
    <w:p w14:paraId="3E643246" w14:textId="2F1C9FB2" w:rsidR="0051155B" w:rsidRPr="006F421F" w:rsidRDefault="005E4AD0" w:rsidP="004440E4">
      <w:pPr>
        <w:pStyle w:val="WMOBodyText"/>
      </w:pPr>
      <w:r w:rsidRPr="00900137">
        <w:rPr>
          <w:rFonts w:ascii="Microsoft YaHei" w:eastAsia="Microsoft YaHei" w:hAnsi="Microsoft YaHei"/>
          <w:b/>
          <w:bCs/>
        </w:rPr>
        <w:t>邀请</w:t>
      </w:r>
      <w:r>
        <w:t>会员</w:t>
      </w:r>
      <w:r>
        <w:rPr>
          <w:rFonts w:ascii="SimSun" w:eastAsia="SimSun" w:hAnsi="SimSun" w:hint="eastAsia"/>
          <w:lang w:eastAsia="zh-CN"/>
        </w:rPr>
        <w:t>：</w:t>
      </w:r>
    </w:p>
    <w:p w14:paraId="24E96CBE" w14:textId="0A6CE856" w:rsidR="00AC0C7C" w:rsidRPr="006F421F" w:rsidRDefault="004F6386" w:rsidP="004F6386">
      <w:pPr>
        <w:pStyle w:val="WMOIndent1"/>
      </w:pPr>
      <w:r w:rsidRPr="006F421F">
        <w:t>(1)</w:t>
      </w:r>
      <w:r w:rsidRPr="006F421F">
        <w:tab/>
      </w:r>
      <w:r w:rsidR="00A5163B" w:rsidRPr="00A5163B">
        <w:rPr>
          <w:rFonts w:ascii="SimSun" w:eastAsia="SimSun" w:hAnsi="SimSun" w:cs="SimSun" w:hint="eastAsia"/>
        </w:rPr>
        <w:t>与</w:t>
      </w:r>
      <w:r w:rsidR="00A5163B" w:rsidRPr="00A5163B">
        <w:t>WMO</w:t>
      </w:r>
      <w:r w:rsidR="00A5163B" w:rsidRPr="00A5163B">
        <w:rPr>
          <w:rFonts w:ascii="SimSun" w:eastAsia="SimSun" w:hAnsi="SimSun" w:cs="SimSun" w:hint="eastAsia"/>
        </w:rPr>
        <w:t>相关部门合作，考虑</w:t>
      </w:r>
      <w:r w:rsidR="00C3774C">
        <w:rPr>
          <w:rFonts w:ascii="SimSun" w:eastAsia="SimSun" w:hAnsi="SimSun" w:cs="SimSun" w:hint="eastAsia"/>
        </w:rPr>
        <w:t>胜任力</w:t>
      </w:r>
      <w:r w:rsidR="00A5163B" w:rsidRPr="00A5163B">
        <w:rPr>
          <w:rFonts w:ascii="SimSun" w:eastAsia="SimSun" w:hAnsi="SimSun" w:cs="SimSun" w:hint="eastAsia"/>
        </w:rPr>
        <w:t>方法的好处，并促进和实施气象、气候</w:t>
      </w:r>
      <w:ins w:id="25" w:author="Fengqi LI" w:date="2023-06-16T15:16:00Z">
        <w:r w:rsidR="000B3353">
          <w:rPr>
            <w:rFonts w:ascii="SimSun" w:eastAsia="SimSun" w:hAnsi="SimSun" w:cs="SimSun" w:hint="eastAsia"/>
            <w:lang w:eastAsia="zh-CN"/>
          </w:rPr>
          <w:t>、</w:t>
        </w:r>
      </w:ins>
      <w:del w:id="26" w:author="Fengqi LI" w:date="2023-06-16T15:16:00Z">
        <w:r w:rsidR="00A5163B" w:rsidRPr="00A5163B" w:rsidDel="000B3353">
          <w:rPr>
            <w:rFonts w:ascii="SimSun" w:eastAsia="SimSun" w:hAnsi="SimSun" w:cs="SimSun" w:hint="eastAsia"/>
          </w:rPr>
          <w:delText>和</w:delText>
        </w:r>
      </w:del>
      <w:r w:rsidR="00A5163B" w:rsidRPr="00A5163B">
        <w:rPr>
          <w:rFonts w:ascii="SimSun" w:eastAsia="SimSun" w:hAnsi="SimSun" w:cs="SimSun" w:hint="eastAsia"/>
        </w:rPr>
        <w:t>水文</w:t>
      </w:r>
      <w:ins w:id="27" w:author="Fengqi LI" w:date="2023-06-16T15:17:00Z">
        <w:r w:rsidR="000B3353">
          <w:rPr>
            <w:rFonts w:ascii="SimSun" w:eastAsia="SimSun" w:hAnsi="SimSun" w:cs="SimSun" w:hint="eastAsia"/>
          </w:rPr>
          <w:t>和相关学科</w:t>
        </w:r>
        <w:r w:rsidR="000B3353">
          <w:rPr>
            <w:rFonts w:ascii="SimSun" w:eastAsia="SimSun" w:hAnsi="SimSun" w:cs="SimSun" w:hint="eastAsia"/>
            <w:lang w:eastAsia="zh-CN"/>
          </w:rPr>
          <w:t>[圭亚那</w:t>
        </w:r>
        <w:r w:rsidR="000B3353">
          <w:rPr>
            <w:rFonts w:ascii="SimSun" w:eastAsia="SimSun" w:hAnsi="SimSun" w:cs="SimSun"/>
            <w:lang w:eastAsia="zh-CN"/>
          </w:rPr>
          <w:t>]</w:t>
        </w:r>
      </w:ins>
      <w:del w:id="28" w:author="Fengqi LI" w:date="2023-06-16T15:17:00Z">
        <w:r w:rsidR="00A5163B" w:rsidRPr="00A5163B" w:rsidDel="000B3353">
          <w:rPr>
            <w:rFonts w:ascii="SimSun" w:eastAsia="SimSun" w:hAnsi="SimSun" w:cs="SimSun" w:hint="eastAsia"/>
          </w:rPr>
          <w:delText>等</w:delText>
        </w:r>
      </w:del>
      <w:r w:rsidR="00A5163B" w:rsidRPr="00A5163B">
        <w:rPr>
          <w:rFonts w:ascii="SimSun" w:eastAsia="SimSun" w:hAnsi="SimSun" w:cs="SimSun" w:hint="eastAsia"/>
        </w:rPr>
        <w:t>不同领域的相关</w:t>
      </w:r>
      <w:r w:rsidR="00C3774C">
        <w:rPr>
          <w:rFonts w:ascii="SimSun" w:eastAsia="SimSun" w:hAnsi="SimSun" w:cs="SimSun" w:hint="eastAsia"/>
        </w:rPr>
        <w:t>胜任力</w:t>
      </w:r>
      <w:r w:rsidR="00A5163B" w:rsidRPr="00A5163B">
        <w:rPr>
          <w:rFonts w:ascii="SimSun" w:eastAsia="SimSun" w:hAnsi="SimSun" w:cs="SimSun" w:hint="eastAsia"/>
        </w:rPr>
        <w:t>；</w:t>
      </w:r>
    </w:p>
    <w:p w14:paraId="29FD692D" w14:textId="6904A973" w:rsidR="0051155B" w:rsidRDefault="004F6386" w:rsidP="004F6386">
      <w:pPr>
        <w:pStyle w:val="WMOIndent1"/>
        <w:rPr>
          <w:ins w:id="29" w:author="Fengqi LI" w:date="2023-06-16T15:17:00Z"/>
          <w:rFonts w:ascii="SimSun" w:eastAsiaTheme="minorEastAsia" w:hAnsi="SimSun" w:cs="SimSun"/>
        </w:rPr>
      </w:pPr>
      <w:r w:rsidRPr="006F421F">
        <w:t>(2)</w:t>
      </w:r>
      <w:r w:rsidRPr="006F421F">
        <w:tab/>
      </w:r>
      <w:r w:rsidR="000F339D" w:rsidRPr="000F339D">
        <w:rPr>
          <w:rFonts w:ascii="SimSun" w:eastAsia="SimSun" w:hAnsi="SimSun" w:cs="SimSun" w:hint="eastAsia"/>
        </w:rPr>
        <w:t>在次区域和区域层面合作开展团体领导</w:t>
      </w:r>
      <w:r w:rsidR="00485E46">
        <w:rPr>
          <w:rFonts w:ascii="SimSun" w:eastAsia="SimSun" w:hAnsi="SimSun" w:cs="SimSun" w:hint="eastAsia"/>
        </w:rPr>
        <w:t>力</w:t>
      </w:r>
      <w:r w:rsidR="000F339D" w:rsidRPr="000F339D">
        <w:rPr>
          <w:rFonts w:ascii="SimSun" w:eastAsia="SimSun" w:hAnsi="SimSun" w:cs="SimSun" w:hint="eastAsia"/>
        </w:rPr>
        <w:t>和管理活动；</w:t>
      </w:r>
    </w:p>
    <w:p w14:paraId="3405AA54" w14:textId="6E82B9A7" w:rsidR="000B3353" w:rsidRPr="000B3353" w:rsidRDefault="00D46CAF" w:rsidP="004F6386">
      <w:pPr>
        <w:pStyle w:val="WMOIndent1"/>
        <w:rPr>
          <w:rFonts w:eastAsiaTheme="minorEastAsia" w:hint="eastAsia"/>
          <w:rPrChange w:id="30" w:author="Fengqi LI" w:date="2023-06-16T15:17:00Z">
            <w:rPr/>
          </w:rPrChange>
        </w:rPr>
      </w:pPr>
      <w:ins w:id="31" w:author="Fengqi LI" w:date="2023-06-16T15:18:00Z">
        <w:r w:rsidRPr="00D46CAF">
          <w:rPr>
            <w:rFonts w:eastAsiaTheme="minorEastAsia"/>
          </w:rPr>
          <w:t>(3)</w:t>
        </w:r>
        <w:r>
          <w:rPr>
            <w:rFonts w:eastAsiaTheme="minorEastAsia"/>
          </w:rPr>
          <w:tab/>
        </w:r>
        <w:r w:rsidRPr="00D46CAF">
          <w:rPr>
            <w:rFonts w:eastAsia="SimSun" w:cs="Microsoft YaHei"/>
            <w:rPrChange w:id="32" w:author="Fengqi LI" w:date="2023-06-16T15:18:00Z">
              <w:rPr>
                <w:rFonts w:eastAsiaTheme="minorEastAsia" w:hint="eastAsia"/>
              </w:rPr>
            </w:rPrChange>
          </w:rPr>
          <w:t>制定促进</w:t>
        </w:r>
        <w:r w:rsidRPr="00D46CAF">
          <w:rPr>
            <w:rFonts w:eastAsia="SimSun"/>
            <w:rPrChange w:id="33" w:author="Fengqi LI" w:date="2023-06-16T15:18:00Z">
              <w:rPr>
                <w:rFonts w:eastAsiaTheme="minorEastAsia"/>
              </w:rPr>
            </w:rPrChange>
          </w:rPr>
          <w:t>NMHS</w:t>
        </w:r>
        <w:r w:rsidRPr="00D46CAF">
          <w:rPr>
            <w:rFonts w:eastAsia="SimSun" w:cs="Microsoft YaHei"/>
            <w:rPrChange w:id="34" w:author="Fengqi LI" w:date="2023-06-16T15:18:00Z">
              <w:rPr>
                <w:rFonts w:eastAsiaTheme="minorEastAsia" w:hint="eastAsia"/>
              </w:rPr>
            </w:rPrChange>
          </w:rPr>
          <w:t>远程学习和混合</w:t>
        </w:r>
        <w:r>
          <w:rPr>
            <w:rFonts w:eastAsia="SimSun" w:cs="Microsoft YaHei" w:hint="eastAsia"/>
          </w:rPr>
          <w:t>方式</w:t>
        </w:r>
        <w:r w:rsidRPr="00D46CAF">
          <w:rPr>
            <w:rFonts w:eastAsia="SimSun" w:cs="Microsoft YaHei"/>
            <w:rPrChange w:id="35" w:author="Fengqi LI" w:date="2023-06-16T15:18:00Z">
              <w:rPr>
                <w:rFonts w:eastAsiaTheme="minorEastAsia" w:hint="eastAsia"/>
              </w:rPr>
            </w:rPrChange>
          </w:rPr>
          <w:t>学习的政策</w:t>
        </w:r>
        <w:r w:rsidRPr="00D46CAF">
          <w:rPr>
            <w:rFonts w:eastAsia="SimSun"/>
            <w:rPrChange w:id="36" w:author="Fengqi LI" w:date="2023-06-16T15:18:00Z">
              <w:rPr>
                <w:rFonts w:eastAsiaTheme="minorEastAsia"/>
              </w:rPr>
            </w:rPrChange>
          </w:rPr>
          <w:t xml:space="preserve"> [BCT]</w:t>
        </w:r>
        <w:r w:rsidRPr="00D46CAF">
          <w:rPr>
            <w:rFonts w:eastAsia="SimSun" w:cs="Microsoft YaHei"/>
            <w:rPrChange w:id="37" w:author="Fengqi LI" w:date="2023-06-16T15:18:00Z">
              <w:rPr>
                <w:rFonts w:eastAsiaTheme="minorEastAsia" w:hint="eastAsia"/>
              </w:rPr>
            </w:rPrChange>
          </w:rPr>
          <w:t>；</w:t>
        </w:r>
      </w:ins>
    </w:p>
    <w:p w14:paraId="79B8A701" w14:textId="754CDE73" w:rsidR="009745FF" w:rsidRPr="006F421F" w:rsidRDefault="00867AED" w:rsidP="004440E4">
      <w:pPr>
        <w:pStyle w:val="WMOBodyText"/>
        <w:rPr>
          <w:rStyle w:val="normaltextrun"/>
          <w:shd w:val="clear" w:color="auto" w:fill="FFFFFF"/>
        </w:rPr>
      </w:pPr>
      <w:r w:rsidRPr="00900137">
        <w:rPr>
          <w:rFonts w:ascii="Microsoft YaHei" w:eastAsia="Microsoft YaHei" w:hAnsi="Microsoft YaHei" w:hint="eastAsia"/>
          <w:b/>
          <w:bCs/>
        </w:rPr>
        <w:t>要求</w:t>
      </w:r>
      <w:r w:rsidRPr="00867AED">
        <w:rPr>
          <w:rFonts w:ascii="SimSun" w:eastAsia="SimSun" w:hAnsi="SimSun" w:cs="SimSun" w:hint="eastAsia"/>
        </w:rPr>
        <w:t>会员实施</w:t>
      </w:r>
      <w:hyperlink r:id="rId23" w:anchor=".Y5cib3bMI2w" w:history="1">
        <w:r w:rsidRPr="00867AED">
          <w:rPr>
            <w:rStyle w:val="Hyperlink"/>
            <w:rFonts w:ascii="SimSun" w:eastAsia="SimSun" w:hAnsi="SimSun" w:cs="SimSun" w:hint="eastAsia"/>
          </w:rPr>
          <w:t>《气象与水文教育培训标准实施指南》第一卷</w:t>
        </w:r>
        <w:r w:rsidRPr="00867AED">
          <w:rPr>
            <w:rStyle w:val="Hyperlink"/>
          </w:rPr>
          <w:t xml:space="preserve"> - </w:t>
        </w:r>
        <w:r w:rsidRPr="00867AED">
          <w:rPr>
            <w:rStyle w:val="Hyperlink"/>
            <w:rFonts w:ascii="SimSun" w:eastAsia="SimSun" w:hAnsi="SimSun" w:cs="SimSun" w:hint="eastAsia"/>
          </w:rPr>
          <w:t>气象</w:t>
        </w:r>
      </w:hyperlink>
      <w:r w:rsidRPr="00867AED">
        <w:rPr>
          <w:rFonts w:ascii="SimSun" w:eastAsia="SimSun" w:hAnsi="SimSun" w:cs="SimSun" w:hint="eastAsia"/>
        </w:rPr>
        <w:t>（</w:t>
      </w:r>
      <w:r w:rsidRPr="00867AED">
        <w:t>WMO-No.1083</w:t>
      </w:r>
      <w:r w:rsidRPr="00867AED">
        <w:rPr>
          <w:rFonts w:ascii="SimSun" w:eastAsia="SimSun" w:hAnsi="SimSun" w:cs="SimSun" w:hint="eastAsia"/>
        </w:rPr>
        <w:t>）中描述的最新的《气象人员基础教学包》（</w:t>
      </w:r>
      <w:r w:rsidRPr="00867AED">
        <w:t>BIP-M</w:t>
      </w:r>
      <w:r w:rsidRPr="00867AED">
        <w:rPr>
          <w:rFonts w:ascii="SimSun" w:eastAsia="SimSun" w:hAnsi="SimSun" w:cs="SimSun" w:hint="eastAsia"/>
        </w:rPr>
        <w:t>）和《气象技术人员基础教学包》</w:t>
      </w:r>
      <w:r w:rsidR="00397813" w:rsidRPr="00397813">
        <w:rPr>
          <w:rFonts w:ascii="SimSun" w:eastAsia="SimSun" w:hAnsi="SimSun" w:cs="SimSun"/>
        </w:rPr>
        <w:t>(</w:t>
      </w:r>
      <w:r w:rsidR="00397813" w:rsidRPr="00397813">
        <w:t>BIP-MT</w:t>
      </w:r>
      <w:r w:rsidR="00397813" w:rsidRPr="00397813">
        <w:rPr>
          <w:rFonts w:ascii="SimSun" w:eastAsia="SimSun" w:hAnsi="SimSun" w:cs="SimSun"/>
        </w:rPr>
        <w:t>)</w:t>
      </w:r>
      <w:r w:rsidRPr="00867AED">
        <w:rPr>
          <w:rFonts w:ascii="SimSun" w:eastAsia="SimSun" w:hAnsi="SimSun" w:cs="SimSun" w:hint="eastAsia"/>
        </w:rPr>
        <w:t>；</w:t>
      </w:r>
    </w:p>
    <w:p w14:paraId="3BEBD264" w14:textId="3B12FD3F" w:rsidR="00AC0C7C" w:rsidRPr="006F421F" w:rsidRDefault="00867AED" w:rsidP="004440E4">
      <w:pPr>
        <w:pStyle w:val="WMOBodyText"/>
      </w:pPr>
      <w:r w:rsidRPr="00900137">
        <w:rPr>
          <w:rFonts w:ascii="Microsoft YaHei" w:eastAsia="Microsoft YaHei" w:hAnsi="Microsoft YaHei"/>
          <w:b/>
          <w:bCs/>
        </w:rPr>
        <w:t>要求</w:t>
      </w:r>
      <w:r w:rsidR="00AC0C7C" w:rsidRPr="006F421F">
        <w:t>RTC</w:t>
      </w:r>
      <w:r>
        <w:t>和教育与培训合作伙伴</w:t>
      </w:r>
      <w:r>
        <w:rPr>
          <w:rFonts w:ascii="SimSun" w:eastAsia="SimSun" w:hAnsi="SimSun" w:hint="eastAsia"/>
          <w:lang w:eastAsia="zh-CN"/>
        </w:rPr>
        <w:t>：</w:t>
      </w:r>
    </w:p>
    <w:p w14:paraId="60F31813" w14:textId="16983A63" w:rsidR="001D6E21" w:rsidRPr="006F421F" w:rsidRDefault="004F6386" w:rsidP="004F6386">
      <w:pPr>
        <w:pStyle w:val="WMOIndent1"/>
      </w:pPr>
      <w:r w:rsidRPr="006F421F">
        <w:t>(1)</w:t>
      </w:r>
      <w:r w:rsidRPr="006F421F">
        <w:tab/>
      </w:r>
      <w:r w:rsidR="001D0DDA" w:rsidRPr="001D0DDA">
        <w:rPr>
          <w:rFonts w:ascii="SimSun" w:eastAsia="SimSun" w:hAnsi="SimSun" w:cs="SimSun" w:hint="eastAsia"/>
        </w:rPr>
        <w:t>提供其设施和相关资源，以支持发展和提供</w:t>
      </w:r>
      <w:r w:rsidR="001D0DDA" w:rsidRPr="001D0DDA">
        <w:t>WMO</w:t>
      </w:r>
      <w:r w:rsidR="001D0DDA" w:rsidRPr="001D0DDA">
        <w:rPr>
          <w:rFonts w:ascii="SimSun" w:eastAsia="SimSun" w:hAnsi="SimSun" w:cs="SimSun" w:hint="eastAsia"/>
        </w:rPr>
        <w:t>的一系列培训活动，包括全民预警、基于影响的预报、温室气体倡议、新一代卫星、领导力和管理发展、具体的教员培训课程等，以确保实施</w:t>
      </w:r>
      <w:r w:rsidR="001D0DDA" w:rsidRPr="001D0DDA">
        <w:t>WMO</w:t>
      </w:r>
      <w:r w:rsidR="001D0DDA" w:rsidRPr="001D0DDA">
        <w:rPr>
          <w:rFonts w:ascii="SimSun" w:eastAsia="SimSun" w:hAnsi="SimSun" w:cs="SimSun" w:hint="eastAsia"/>
        </w:rPr>
        <w:t>的倡议和计划等；</w:t>
      </w:r>
    </w:p>
    <w:p w14:paraId="68EF7142" w14:textId="2264F859" w:rsidR="00435B5C" w:rsidRPr="006F421F" w:rsidRDefault="004F6386" w:rsidP="004F6386">
      <w:pPr>
        <w:pStyle w:val="WMOIndent1"/>
      </w:pPr>
      <w:r w:rsidRPr="006F421F">
        <w:t>(2)</w:t>
      </w:r>
      <w:r w:rsidRPr="006F421F">
        <w:tab/>
      </w:r>
      <w:r w:rsidR="00605C6E" w:rsidRPr="00605C6E">
        <w:rPr>
          <w:rFonts w:ascii="SimSun" w:eastAsia="SimSun" w:hAnsi="SimSun" w:cs="SimSun" w:hint="eastAsia"/>
        </w:rPr>
        <w:t>利用现有技术，增加远程学习和混合学习技术的使用；</w:t>
      </w:r>
    </w:p>
    <w:p w14:paraId="44D8E172" w14:textId="7C4FF488" w:rsidR="00435B5C" w:rsidRPr="006F421F" w:rsidRDefault="004F6386" w:rsidP="004F6386">
      <w:pPr>
        <w:pStyle w:val="WMOIndent1"/>
      </w:pPr>
      <w:r w:rsidRPr="006F421F">
        <w:t>(3)</w:t>
      </w:r>
      <w:r w:rsidRPr="006F421F">
        <w:tab/>
      </w:r>
      <w:r w:rsidR="00052CCF" w:rsidRPr="00052CCF">
        <w:rPr>
          <w:rFonts w:ascii="SimSun" w:eastAsia="SimSun" w:hAnsi="SimSun" w:cs="SimSun" w:hint="eastAsia"/>
        </w:rPr>
        <w:t>与学术机构和专业科学协会建立伙伴关系，交流相关信息和人力资源，以加强研究和开发，促进服务提供和学术人员的交流；特别是在</w:t>
      </w:r>
      <w:r w:rsidR="005209AE">
        <w:rPr>
          <w:rFonts w:ascii="SimSun" w:eastAsia="SimSun" w:hAnsi="SimSun" w:cs="SimSun" w:hint="eastAsia"/>
        </w:rPr>
        <w:t>“</w:t>
      </w:r>
      <w:r w:rsidR="00052CCF" w:rsidRPr="00052CCF">
        <w:t>WMO</w:t>
      </w:r>
      <w:r w:rsidR="00176FDA">
        <w:rPr>
          <w:rFonts w:ascii="SimSun" w:eastAsia="SimSun" w:hAnsi="SimSun" w:cs="SimSun" w:hint="eastAsia"/>
        </w:rPr>
        <w:t>全球学校</w:t>
      </w:r>
      <w:r w:rsidR="005209AE">
        <w:rPr>
          <w:rFonts w:ascii="SimSun" w:eastAsia="SimSun" w:hAnsi="SimSun" w:cs="SimSun" w:hint="eastAsia"/>
        </w:rPr>
        <w:t>”</w:t>
      </w:r>
      <w:r w:rsidR="00052CCF" w:rsidRPr="00052CCF">
        <w:rPr>
          <w:rFonts w:ascii="SimSun" w:eastAsia="SimSun" w:hAnsi="SimSun" w:cs="SimSun" w:hint="eastAsia"/>
        </w:rPr>
        <w:t>的</w:t>
      </w:r>
      <w:r w:rsidR="00B4270E">
        <w:rPr>
          <w:rFonts w:ascii="SimSun" w:eastAsia="SimSun" w:hAnsi="SimSun" w:cs="SimSun" w:hint="eastAsia"/>
        </w:rPr>
        <w:t>支持</w:t>
      </w:r>
      <w:r w:rsidR="00052CCF" w:rsidRPr="00052CCF">
        <w:rPr>
          <w:rFonts w:ascii="SimSun" w:eastAsia="SimSun" w:hAnsi="SimSun" w:cs="SimSun" w:hint="eastAsia"/>
        </w:rPr>
        <w:t>下，与</w:t>
      </w:r>
      <w:r w:rsidR="005209AE">
        <w:rPr>
          <w:rFonts w:ascii="SimSun" w:eastAsia="SimSun" w:hAnsi="SimSun" w:cs="SimSun" w:hint="eastAsia"/>
        </w:rPr>
        <w:t>“</w:t>
      </w:r>
      <w:r w:rsidR="00052CCF" w:rsidRPr="00052CCF">
        <w:t>WMO</w:t>
      </w:r>
      <w:r w:rsidR="00052CCF" w:rsidRPr="00052CCF">
        <w:rPr>
          <w:rFonts w:ascii="SimSun" w:eastAsia="SimSun" w:hAnsi="SimSun" w:cs="SimSun" w:hint="eastAsia"/>
        </w:rPr>
        <w:t>教育与培训合作伙伴联盟</w:t>
      </w:r>
      <w:r w:rsidR="005209AE">
        <w:rPr>
          <w:rFonts w:ascii="SimSun" w:eastAsia="SimSun" w:hAnsi="SimSun" w:cs="SimSun" w:hint="eastAsia"/>
        </w:rPr>
        <w:t>”</w:t>
      </w:r>
      <w:r w:rsidR="00052CCF" w:rsidRPr="00052CCF">
        <w:rPr>
          <w:rFonts w:ascii="SimSun" w:eastAsia="SimSun" w:hAnsi="SimSun" w:cs="SimSun" w:hint="eastAsia"/>
        </w:rPr>
        <w:t>合作，提供相关的教育和培训资源，供他人使用；</w:t>
      </w:r>
    </w:p>
    <w:p w14:paraId="4F4D9E8A" w14:textId="50A3E51E" w:rsidR="00FD72A1" w:rsidRPr="004F6386" w:rsidRDefault="004F6386" w:rsidP="004F6386">
      <w:pPr>
        <w:pStyle w:val="WMOIndent1"/>
      </w:pPr>
      <w:r w:rsidRPr="004F6386">
        <w:t>(4)</w:t>
      </w:r>
      <w:r w:rsidRPr="004F6386">
        <w:tab/>
      </w:r>
      <w:del w:id="38" w:author="Fengqi LI" w:date="2023-06-16T15:19:00Z">
        <w:r w:rsidR="00173CC4" w:rsidRPr="00173CC4" w:rsidDel="00987AAD">
          <w:rPr>
            <w:rFonts w:ascii="SimSun" w:eastAsia="SimSun" w:hAnsi="SimSun" w:cs="SimSun" w:hint="eastAsia"/>
            <w:lang w:eastAsia="zh-CN"/>
          </w:rPr>
          <w:delText>协助开展必要的教育和培训活动及资源，以支持会员实施</w:delText>
        </w:r>
        <w:r w:rsidR="00566956" w:rsidDel="00987AAD">
          <w:rPr>
            <w:rFonts w:ascii="SimSun" w:eastAsia="SimSun" w:hAnsi="SimSun" w:cs="SimSun" w:hint="eastAsia"/>
            <w:lang w:eastAsia="zh-CN"/>
          </w:rPr>
          <w:delText>“</w:delText>
        </w:r>
        <w:r w:rsidR="00173CC4" w:rsidRPr="00173CC4" w:rsidDel="00987AAD">
          <w:rPr>
            <w:rFonts w:ascii="SimSun" w:eastAsia="SimSun" w:hAnsi="SimSun" w:cs="SimSun" w:hint="eastAsia"/>
            <w:lang w:eastAsia="zh-CN"/>
          </w:rPr>
          <w:delText>全民预警倡议</w:delText>
        </w:r>
        <w:r w:rsidR="00566956" w:rsidDel="00987AAD">
          <w:rPr>
            <w:rFonts w:ascii="SimSun" w:eastAsia="SimSun" w:hAnsi="SimSun" w:cs="SimSun" w:hint="eastAsia"/>
            <w:lang w:eastAsia="zh-CN"/>
          </w:rPr>
          <w:delText>”</w:delText>
        </w:r>
        <w:r w:rsidR="00173CC4" w:rsidRPr="00173CC4" w:rsidDel="00987AAD">
          <w:rPr>
            <w:rFonts w:ascii="SimSun" w:eastAsia="SimSun" w:hAnsi="SimSun" w:cs="SimSun" w:hint="eastAsia"/>
            <w:lang w:eastAsia="zh-CN"/>
          </w:rPr>
          <w:delText>；</w:delText>
        </w:r>
      </w:del>
      <w:ins w:id="39" w:author="Fengqi LI" w:date="2023-06-16T15:19:00Z">
        <w:r w:rsidR="00987AAD" w:rsidRPr="00987AAD">
          <w:rPr>
            <w:rFonts w:ascii="SimSun" w:eastAsia="SimSun" w:hAnsi="SimSun" w:cs="SimSun"/>
            <w:lang w:eastAsia="zh-CN"/>
          </w:rPr>
          <w:t>[BCT]</w:t>
        </w:r>
      </w:ins>
    </w:p>
    <w:p w14:paraId="162ED669" w14:textId="7E263CA4" w:rsidR="00606436" w:rsidRPr="004F6386" w:rsidRDefault="004F6386" w:rsidP="004F6386">
      <w:pPr>
        <w:pStyle w:val="WMOIndent1"/>
        <w:rPr>
          <w:rFonts w:eastAsia="SimSun"/>
        </w:rPr>
      </w:pPr>
      <w:del w:id="40" w:author="Fengqi LI" w:date="2023-06-16T15:19:00Z">
        <w:r w:rsidRPr="004F6386" w:rsidDel="00987AAD">
          <w:rPr>
            <w:rFonts w:eastAsia="SimSun"/>
          </w:rPr>
          <w:delText>(5)</w:delText>
        </w:r>
        <w:r w:rsidRPr="004F6386" w:rsidDel="00987AAD">
          <w:rPr>
            <w:rFonts w:eastAsia="SimSun"/>
          </w:rPr>
          <w:tab/>
        </w:r>
      </w:del>
      <w:r w:rsidR="00574AFB" w:rsidRPr="004F6386">
        <w:rPr>
          <w:rFonts w:eastAsia="SimSun" w:cs="Microsoft YaHei" w:hint="eastAsia"/>
        </w:rPr>
        <w:t>将</w:t>
      </w:r>
      <w:r w:rsidR="00574AFB">
        <w:rPr>
          <w:rFonts w:eastAsia="SimSun" w:cs="Microsoft YaHei" w:hint="eastAsia"/>
          <w:lang w:eastAsia="zh-CN"/>
        </w:rPr>
        <w:t>WMO</w:t>
      </w:r>
      <w:r w:rsidR="00574AFB" w:rsidRPr="004F6386">
        <w:rPr>
          <w:rFonts w:eastAsia="SimSun" w:cs="Microsoft YaHei" w:hint="eastAsia"/>
        </w:rPr>
        <w:t>能力发展</w:t>
      </w:r>
      <w:del w:id="41" w:author="Fengqi LI" w:date="2023-06-16T15:19:00Z">
        <w:r w:rsidR="00574AFB" w:rsidRPr="004F6386" w:rsidDel="00987AAD">
          <w:rPr>
            <w:rFonts w:eastAsia="SimSun" w:cs="Microsoft YaHei" w:hint="eastAsia"/>
          </w:rPr>
          <w:delText>战略</w:delText>
        </w:r>
      </w:del>
      <w:ins w:id="42" w:author="Fengqi LI" w:date="2023-06-16T15:19:00Z">
        <w:r w:rsidR="00987AAD">
          <w:rPr>
            <w:rFonts w:eastAsia="SimSun" w:cs="Microsoft YaHei" w:hint="eastAsia"/>
          </w:rPr>
          <w:t>框架</w:t>
        </w:r>
      </w:ins>
      <w:r w:rsidR="00574AFB" w:rsidRPr="004F6386">
        <w:rPr>
          <w:rFonts w:eastAsia="SimSun" w:cs="Microsoft YaHei" w:hint="eastAsia"/>
        </w:rPr>
        <w:t>（</w:t>
      </w:r>
      <w:r w:rsidR="00574AFB" w:rsidRPr="004F6386">
        <w:rPr>
          <w:rFonts w:eastAsia="SimSun"/>
        </w:rPr>
        <w:t>WCD</w:t>
      </w:r>
      <w:del w:id="43" w:author="Fengqi LI" w:date="2023-06-16T15:19:00Z">
        <w:r w:rsidR="00574AFB" w:rsidRPr="004F6386" w:rsidDel="00987AAD">
          <w:rPr>
            <w:rFonts w:eastAsia="SimSun" w:hint="eastAsia"/>
            <w:lang w:eastAsia="zh-CN"/>
          </w:rPr>
          <w:delText>S</w:delText>
        </w:r>
      </w:del>
      <w:ins w:id="44" w:author="Fengqi LI" w:date="2023-06-16T15:19:00Z">
        <w:r w:rsidR="00987AAD">
          <w:rPr>
            <w:rFonts w:eastAsia="SimSun" w:hint="eastAsia"/>
            <w:lang w:eastAsia="zh-CN"/>
          </w:rPr>
          <w:t>F</w:t>
        </w:r>
      </w:ins>
      <w:r w:rsidR="00574AFB" w:rsidRPr="004F6386">
        <w:rPr>
          <w:rFonts w:eastAsia="SimSun" w:cs="Microsoft YaHei" w:hint="eastAsia"/>
        </w:rPr>
        <w:t>）</w:t>
      </w:r>
      <w:ins w:id="45" w:author="Fengqi LI" w:date="2023-06-16T15:20:00Z">
        <w:r w:rsidR="00987AAD">
          <w:rPr>
            <w:rFonts w:eastAsia="SimSun" w:cs="Microsoft YaHei" w:hint="eastAsia"/>
            <w:lang w:eastAsia="zh-CN"/>
          </w:rPr>
          <w:t>[</w:t>
        </w:r>
        <w:r w:rsidR="00987AAD">
          <w:rPr>
            <w:rFonts w:eastAsia="SimSun" w:cs="Microsoft YaHei" w:hint="eastAsia"/>
            <w:lang w:eastAsia="zh-CN"/>
          </w:rPr>
          <w:t>秘书处根据</w:t>
        </w:r>
        <w:r w:rsidR="00921791">
          <w:rPr>
            <w:rFonts w:eastAsia="SimSun" w:cs="Microsoft YaHei" w:hint="eastAsia"/>
            <w:lang w:eastAsia="zh-CN"/>
          </w:rPr>
          <w:t>已批准文件</w:t>
        </w:r>
        <w:r w:rsidR="00921791">
          <w:rPr>
            <w:rFonts w:eastAsia="SimSun" w:cs="Microsoft YaHei" w:hint="eastAsia"/>
            <w:lang w:eastAsia="zh-CN"/>
          </w:rPr>
          <w:t>4</w:t>
        </w:r>
        <w:r w:rsidR="00921791">
          <w:rPr>
            <w:rFonts w:eastAsia="SimSun" w:cs="Microsoft YaHei"/>
            <w:lang w:eastAsia="zh-CN"/>
          </w:rPr>
          <w:t>.4(1)</w:t>
        </w:r>
        <w:r w:rsidR="00987AAD">
          <w:rPr>
            <w:rFonts w:eastAsia="SimSun" w:cs="Microsoft YaHei"/>
            <w:lang w:eastAsia="zh-CN"/>
          </w:rPr>
          <w:t>]</w:t>
        </w:r>
      </w:ins>
      <w:r w:rsidR="00574AFB" w:rsidRPr="004F6386">
        <w:rPr>
          <w:rFonts w:eastAsia="SimSun" w:cs="Microsoft YaHei" w:hint="eastAsia"/>
        </w:rPr>
        <w:t>作为确定培训需求</w:t>
      </w:r>
      <w:r w:rsidR="001065BE">
        <w:rPr>
          <w:rFonts w:eastAsia="SimSun" w:cs="Microsoft YaHei" w:hint="eastAsia"/>
        </w:rPr>
        <w:t>、</w:t>
      </w:r>
      <w:r w:rsidR="00574AFB" w:rsidRPr="004F6386">
        <w:rPr>
          <w:rFonts w:eastAsia="SimSun" w:cs="Microsoft YaHei" w:hint="eastAsia"/>
        </w:rPr>
        <w:t>规划教育培训</w:t>
      </w:r>
      <w:r w:rsidR="001065BE">
        <w:rPr>
          <w:rFonts w:eastAsia="SimSun" w:cs="Microsoft YaHei" w:hint="eastAsia"/>
        </w:rPr>
        <w:t>计划</w:t>
      </w:r>
      <w:r w:rsidR="00574AFB" w:rsidRPr="004F6386">
        <w:rPr>
          <w:rFonts w:eastAsia="SimSun" w:cs="Microsoft YaHei" w:hint="eastAsia"/>
        </w:rPr>
        <w:t>的指导工具</w:t>
      </w:r>
      <w:del w:id="46" w:author="Fengqi LI" w:date="2023-06-16T15:20:00Z">
        <w:r w:rsidR="00574AFB" w:rsidRPr="004F6386" w:rsidDel="00921791">
          <w:rPr>
            <w:rFonts w:eastAsia="SimSun"/>
            <w:i/>
            <w:iCs/>
          </w:rPr>
          <w:delText>[</w:delText>
        </w:r>
        <w:r w:rsidR="00574AFB" w:rsidRPr="004F6386" w:rsidDel="00921791">
          <w:rPr>
            <w:rFonts w:eastAsia="SimSun" w:cs="Microsoft YaHei" w:hint="eastAsia"/>
            <w:i/>
            <w:iCs/>
          </w:rPr>
          <w:delText>大韩民国</w:delText>
        </w:r>
        <w:r w:rsidR="00574AFB" w:rsidRPr="004F6386" w:rsidDel="00921791">
          <w:rPr>
            <w:rFonts w:eastAsia="SimSun"/>
            <w:i/>
            <w:iCs/>
          </w:rPr>
          <w:delText>]</w:delText>
        </w:r>
      </w:del>
      <w:r w:rsidR="00574AFB" w:rsidRPr="004F6386">
        <w:rPr>
          <w:rFonts w:eastAsia="SimSun" w:cs="Microsoft YaHei" w:hint="eastAsia"/>
        </w:rPr>
        <w:t>；</w:t>
      </w:r>
    </w:p>
    <w:p w14:paraId="6FC802F3" w14:textId="49EA0DD9" w:rsidR="00AA1C47" w:rsidRPr="006F421F" w:rsidRDefault="00D112A6" w:rsidP="004440E4">
      <w:pPr>
        <w:pStyle w:val="WMOBodyText"/>
      </w:pPr>
      <w:r w:rsidRPr="00900137">
        <w:rPr>
          <w:rFonts w:ascii="Microsoft YaHei" w:eastAsia="Microsoft YaHei" w:hAnsi="Microsoft YaHei"/>
          <w:b/>
          <w:bCs/>
        </w:rPr>
        <w:t>要求</w:t>
      </w:r>
      <w:r>
        <w:t>秘书长</w:t>
      </w:r>
      <w:r>
        <w:rPr>
          <w:rFonts w:ascii="SimSun" w:eastAsia="SimSun" w:hAnsi="SimSun" w:hint="eastAsia"/>
          <w:lang w:eastAsia="zh-CN"/>
        </w:rPr>
        <w:t>：</w:t>
      </w:r>
    </w:p>
    <w:p w14:paraId="672616EA" w14:textId="30886231" w:rsidR="00084697" w:rsidRPr="006F421F" w:rsidRDefault="004F6386" w:rsidP="004F6386">
      <w:pPr>
        <w:pStyle w:val="WMOIndent1"/>
      </w:pPr>
      <w:r w:rsidRPr="006F421F">
        <w:t>(1)</w:t>
      </w:r>
      <w:r w:rsidRPr="006F421F">
        <w:tab/>
      </w:r>
      <w:r w:rsidR="006B4C65" w:rsidRPr="006B4C65">
        <w:rPr>
          <w:rFonts w:ascii="SimSun" w:eastAsia="SimSun" w:hAnsi="SimSun" w:cs="SimSun" w:hint="eastAsia"/>
        </w:rPr>
        <w:t>向秘书处提供必要的支持，以开展与</w:t>
      </w:r>
      <w:r w:rsidR="00F67FB5">
        <w:rPr>
          <w:rFonts w:ascii="SimSun" w:eastAsia="SimSun" w:hAnsi="SimSun" w:cs="SimSun" w:hint="eastAsia"/>
        </w:rPr>
        <w:t>“</w:t>
      </w:r>
      <w:r w:rsidR="006B4C65" w:rsidRPr="006B4C65">
        <w:t>WMO</w:t>
      </w:r>
      <w:r w:rsidR="006B4C65" w:rsidRPr="006B4C65">
        <w:rPr>
          <w:rFonts w:ascii="SimSun" w:eastAsia="SimSun" w:hAnsi="SimSun" w:cs="SimSun" w:hint="eastAsia"/>
        </w:rPr>
        <w:t>教育与培训合作伙伴联盟</w:t>
      </w:r>
      <w:r w:rsidR="00F67FB5">
        <w:rPr>
          <w:rFonts w:ascii="SimSun" w:eastAsia="SimSun" w:hAnsi="SimSun" w:cs="SimSun" w:hint="eastAsia"/>
        </w:rPr>
        <w:t>”</w:t>
      </w:r>
      <w:r w:rsidR="006B4C65" w:rsidRPr="006B4C65">
        <w:rPr>
          <w:rFonts w:ascii="SimSun" w:eastAsia="SimSun" w:hAnsi="SimSun" w:cs="SimSun" w:hint="eastAsia"/>
        </w:rPr>
        <w:t>有关的活动；</w:t>
      </w:r>
    </w:p>
    <w:p w14:paraId="3B4A0BEA" w14:textId="6A4D3F75" w:rsidR="004569FA" w:rsidRPr="006F421F" w:rsidRDefault="004F6386" w:rsidP="004F6386">
      <w:pPr>
        <w:pStyle w:val="WMOIndent1"/>
      </w:pPr>
      <w:r w:rsidRPr="006F421F">
        <w:t>(2)</w:t>
      </w:r>
      <w:r w:rsidRPr="006F421F">
        <w:tab/>
      </w:r>
      <w:r w:rsidR="00E45AF5" w:rsidRPr="00E45AF5">
        <w:rPr>
          <w:rStyle w:val="normaltextrun"/>
          <w:rFonts w:ascii="SimSun" w:eastAsia="SimSun" w:hAnsi="SimSun" w:cs="SimSun" w:hint="eastAsia"/>
          <w:shd w:val="clear" w:color="auto" w:fill="FFFFFF"/>
        </w:rPr>
        <w:t>启动对指定和重新确认</w:t>
      </w:r>
      <w:r w:rsidR="00E45AF5" w:rsidRPr="00E45AF5">
        <w:rPr>
          <w:rStyle w:val="normaltextrun"/>
          <w:shd w:val="clear" w:color="auto" w:fill="FFFFFF"/>
        </w:rPr>
        <w:t>WMO</w:t>
      </w:r>
      <w:r w:rsidR="00E45AF5" w:rsidRPr="00E45AF5">
        <w:rPr>
          <w:rStyle w:val="normaltextrun"/>
          <w:rFonts w:ascii="SimSun" w:eastAsia="SimSun" w:hAnsi="SimSun" w:cs="SimSun" w:hint="eastAsia"/>
          <w:shd w:val="clear" w:color="auto" w:fill="FFFFFF"/>
        </w:rPr>
        <w:t>区域培训中心（</w:t>
      </w:r>
      <w:r w:rsidR="00E45AF5" w:rsidRPr="00E45AF5">
        <w:rPr>
          <w:rStyle w:val="normaltextrun"/>
          <w:shd w:val="clear" w:color="auto" w:fill="FFFFFF"/>
        </w:rPr>
        <w:t>RTC</w:t>
      </w:r>
      <w:r w:rsidR="00E45AF5" w:rsidRPr="00E45AF5">
        <w:rPr>
          <w:rStyle w:val="normaltextrun"/>
          <w:rFonts w:ascii="SimSun" w:eastAsia="SimSun" w:hAnsi="SimSun" w:cs="SimSun" w:hint="eastAsia"/>
          <w:shd w:val="clear" w:color="auto" w:fill="FFFFFF"/>
        </w:rPr>
        <w:t>）和相关</w:t>
      </w:r>
      <w:r w:rsidR="00E45AF5" w:rsidRPr="00E45AF5">
        <w:rPr>
          <w:rStyle w:val="normaltextrun"/>
          <w:shd w:val="clear" w:color="auto" w:fill="FFFFFF"/>
        </w:rPr>
        <w:t>WMO</w:t>
      </w:r>
      <w:r w:rsidR="00E45AF5" w:rsidRPr="00E45AF5">
        <w:rPr>
          <w:rStyle w:val="normaltextrun"/>
          <w:rFonts w:ascii="SimSun" w:eastAsia="SimSun" w:hAnsi="SimSun" w:cs="SimSun" w:hint="eastAsia"/>
          <w:shd w:val="clear" w:color="auto" w:fill="FFFFFF"/>
        </w:rPr>
        <w:t>中心现有程序的审查，以提高这些机构的标准和效率，并支持它们</w:t>
      </w:r>
      <w:r w:rsidR="00E45DCB">
        <w:rPr>
          <w:rStyle w:val="normaltextrun"/>
          <w:rFonts w:ascii="SimSun" w:eastAsia="SimSun" w:hAnsi="SimSun" w:cs="SimSun" w:hint="eastAsia"/>
          <w:shd w:val="clear" w:color="auto" w:fill="FFFFFF"/>
        </w:rPr>
        <w:t>调集</w:t>
      </w:r>
      <w:r w:rsidR="00E45AF5" w:rsidRPr="00E45AF5">
        <w:rPr>
          <w:rStyle w:val="normaltextrun"/>
          <w:rFonts w:ascii="SimSun" w:eastAsia="SimSun" w:hAnsi="SimSun" w:cs="SimSun" w:hint="eastAsia"/>
          <w:shd w:val="clear" w:color="auto" w:fill="FFFFFF"/>
        </w:rPr>
        <w:t>资源；</w:t>
      </w:r>
    </w:p>
    <w:p w14:paraId="22B7E1FB" w14:textId="7AEC609F" w:rsidR="004569FA" w:rsidRPr="006F421F" w:rsidRDefault="004F6386" w:rsidP="004F6386">
      <w:pPr>
        <w:pStyle w:val="WMOIndent1"/>
      </w:pPr>
      <w:r w:rsidRPr="006F421F">
        <w:t>(3)</w:t>
      </w:r>
      <w:r w:rsidRPr="006F421F">
        <w:tab/>
      </w:r>
      <w:r w:rsidR="00AA628D" w:rsidRPr="00AA628D">
        <w:rPr>
          <w:rFonts w:ascii="SimSun" w:eastAsia="SimSun" w:hAnsi="SimSun" w:cs="SimSun" w:hint="eastAsia"/>
        </w:rPr>
        <w:t>向</w:t>
      </w:r>
      <w:r w:rsidR="00AA628D" w:rsidRPr="00AA628D">
        <w:t>WMO RTC</w:t>
      </w:r>
      <w:r w:rsidR="00AA628D" w:rsidRPr="00AA628D">
        <w:rPr>
          <w:rFonts w:ascii="SimSun" w:eastAsia="SimSun" w:hAnsi="SimSun" w:cs="SimSun" w:hint="eastAsia"/>
        </w:rPr>
        <w:t>和教育与培训合作伙伴提供与天气、水和气候服务、</w:t>
      </w:r>
      <w:ins w:id="47" w:author="Fengqi LI" w:date="2023-06-16T15:22:00Z">
        <w:r w:rsidR="008535F5" w:rsidRPr="008535F5">
          <w:rPr>
            <w:rFonts w:ascii="SimSun" w:eastAsia="SimSun" w:hAnsi="SimSun" w:cs="SimSun" w:hint="eastAsia"/>
          </w:rPr>
          <w:t>相关环境、相关社会科学和</w:t>
        </w:r>
        <w:r w:rsidR="008535F5" w:rsidRPr="008535F5">
          <w:rPr>
            <w:rFonts w:ascii="SimSun" w:eastAsia="SimSun" w:hAnsi="SimSun" w:cs="SimSun"/>
          </w:rPr>
          <w:t>[</w:t>
        </w:r>
        <w:r w:rsidR="008535F5" w:rsidRPr="008535F5">
          <w:rPr>
            <w:rFonts w:ascii="SimSun" w:eastAsia="SimSun" w:hAnsi="SimSun" w:cs="SimSun" w:hint="eastAsia"/>
          </w:rPr>
          <w:t>圭亚那</w:t>
        </w:r>
        <w:r w:rsidR="008535F5" w:rsidRPr="008535F5">
          <w:rPr>
            <w:rFonts w:ascii="SimSun" w:eastAsia="SimSun" w:hAnsi="SimSun" w:cs="SimSun"/>
          </w:rPr>
          <w:t>]</w:t>
        </w:r>
      </w:ins>
      <w:r w:rsidR="00AA628D" w:rsidRPr="00AA628D">
        <w:rPr>
          <w:rFonts w:ascii="SimSun" w:eastAsia="SimSun" w:hAnsi="SimSun" w:cs="SimSun" w:hint="eastAsia"/>
        </w:rPr>
        <w:t>政策</w:t>
      </w:r>
      <w:del w:id="48" w:author="Fengqi LI" w:date="2023-06-16T15:22:00Z">
        <w:r w:rsidR="00AA628D" w:rsidRPr="00AA628D" w:rsidDel="008535F5">
          <w:rPr>
            <w:rFonts w:ascii="SimSun" w:eastAsia="SimSun" w:hAnsi="SimSun" w:cs="SimSun" w:hint="eastAsia"/>
          </w:rPr>
          <w:delText>和</w:delText>
        </w:r>
      </w:del>
      <w:ins w:id="49" w:author="Fengqi LI" w:date="2023-06-16T15:22:00Z">
        <w:r w:rsidR="008535F5">
          <w:rPr>
            <w:rFonts w:ascii="SimSun" w:eastAsia="SimSun" w:hAnsi="SimSun" w:cs="SimSun" w:hint="eastAsia"/>
            <w:lang w:eastAsia="zh-CN"/>
          </w:rPr>
          <w:t>与</w:t>
        </w:r>
      </w:ins>
      <w:r w:rsidR="00AA628D" w:rsidRPr="00AA628D">
        <w:rPr>
          <w:rFonts w:ascii="SimSun" w:eastAsia="SimSun" w:hAnsi="SimSun" w:cs="SimSun" w:hint="eastAsia"/>
        </w:rPr>
        <w:t>发展有关的培训咨询服务；</w:t>
      </w:r>
    </w:p>
    <w:p w14:paraId="03652916" w14:textId="59CE29D4" w:rsidR="0051155B" w:rsidRPr="006F421F" w:rsidRDefault="004F6386" w:rsidP="004F6386">
      <w:pPr>
        <w:pStyle w:val="WMOIndent1"/>
      </w:pPr>
      <w:r w:rsidRPr="006F421F">
        <w:t>(4)</w:t>
      </w:r>
      <w:r w:rsidRPr="006F421F">
        <w:tab/>
      </w:r>
      <w:r w:rsidR="0057306A" w:rsidRPr="0057306A">
        <w:rPr>
          <w:rFonts w:ascii="SimSun" w:eastAsia="SimSun" w:hAnsi="SimSun" w:cs="SimSun" w:hint="eastAsia"/>
        </w:rPr>
        <w:t>在</w:t>
      </w:r>
      <w:r w:rsidR="0057306A" w:rsidRPr="0057306A">
        <w:t>WMO</w:t>
      </w:r>
      <w:r w:rsidR="0057306A" w:rsidRPr="0057306A">
        <w:rPr>
          <w:rFonts w:ascii="SimSun" w:eastAsia="SimSun" w:hAnsi="SimSun" w:cs="SimSun" w:hint="eastAsia"/>
        </w:rPr>
        <w:t>教育培训计划（</w:t>
      </w:r>
      <w:r w:rsidR="0057306A" w:rsidRPr="0057306A">
        <w:t>ETRP</w:t>
      </w:r>
      <w:r w:rsidR="0057306A" w:rsidRPr="0057306A">
        <w:rPr>
          <w:rFonts w:ascii="SimSun" w:eastAsia="SimSun" w:hAnsi="SimSun" w:cs="SimSun" w:hint="eastAsia"/>
        </w:rPr>
        <w:t>）成果的基础上，特别是在</w:t>
      </w:r>
      <w:r w:rsidR="00F67FB5">
        <w:rPr>
          <w:rFonts w:ascii="SimSun" w:eastAsia="SimSun" w:hAnsi="SimSun" w:hint="eastAsia"/>
          <w:lang w:eastAsia="zh-CN"/>
        </w:rPr>
        <w:t>“</w:t>
      </w:r>
      <w:r w:rsidR="0057306A" w:rsidRPr="0057306A">
        <w:rPr>
          <w:rFonts w:ascii="SimSun" w:eastAsia="SimSun" w:hAnsi="SimSun" w:cs="SimSun" w:hint="eastAsia"/>
        </w:rPr>
        <w:t>全民预警倡议</w:t>
      </w:r>
      <w:r w:rsidR="00F67FB5">
        <w:rPr>
          <w:rFonts w:ascii="SimSun" w:eastAsia="SimSun" w:hAnsi="SimSun" w:cs="SimSun" w:hint="eastAsia"/>
        </w:rPr>
        <w:t>”</w:t>
      </w:r>
      <w:r w:rsidR="003E03CB">
        <w:rPr>
          <w:rFonts w:ascii="SimSun" w:eastAsia="SimSun" w:hAnsi="SimSun" w:cs="SimSun" w:hint="eastAsia"/>
        </w:rPr>
        <w:t>和</w:t>
      </w:r>
      <w:r w:rsidR="00FF6A6C">
        <w:rPr>
          <w:rFonts w:ascii="SimSun" w:eastAsia="SimSun" w:hAnsi="SimSun" w:cs="SimSun" w:hint="eastAsia"/>
        </w:rPr>
        <w:t>其他战略倡议（必要时）</w:t>
      </w:r>
      <w:del w:id="50" w:author="Fengqi LI" w:date="2023-06-16T15:16:00Z">
        <w:r w:rsidR="00FF6A6C" w:rsidRPr="004F6386" w:rsidDel="000B3353">
          <w:rPr>
            <w:rFonts w:ascii="SimSun" w:eastAsia="SimSun" w:hAnsi="SimSun" w:cs="SimSun"/>
            <w:i/>
            <w:iCs/>
            <w:lang w:eastAsia="zh-CN"/>
          </w:rPr>
          <w:delText>[阿根廷]</w:delText>
        </w:r>
      </w:del>
      <w:r w:rsidR="0057306A" w:rsidRPr="0057306A">
        <w:rPr>
          <w:rFonts w:ascii="SimSun" w:eastAsia="SimSun" w:hAnsi="SimSun" w:cs="SimSun" w:hint="eastAsia"/>
        </w:rPr>
        <w:t>下，并在</w:t>
      </w:r>
      <w:r w:rsidR="0057306A" w:rsidRPr="0057306A">
        <w:t>WMO</w:t>
      </w:r>
      <w:r w:rsidR="0057306A" w:rsidRPr="0057306A">
        <w:rPr>
          <w:rFonts w:ascii="SimSun" w:eastAsia="SimSun" w:hAnsi="SimSun" w:cs="SimSun" w:hint="eastAsia"/>
        </w:rPr>
        <w:t>改革的支持下，考虑将重点放在以下关键活动领域，即：</w:t>
      </w:r>
    </w:p>
    <w:p w14:paraId="5AE5EEBB" w14:textId="330C7668" w:rsidR="005D7E75" w:rsidRPr="006F421F" w:rsidRDefault="004F6386" w:rsidP="004F6386">
      <w:pPr>
        <w:pStyle w:val="WMOIndent2"/>
        <w:rPr>
          <w:rFonts w:eastAsia="Verdana"/>
        </w:rPr>
      </w:pPr>
      <w:r w:rsidRPr="006F421F">
        <w:rPr>
          <w:rFonts w:eastAsia="Verdana"/>
          <w:color w:val="231F20"/>
          <w:w w:val="105"/>
          <w:szCs w:val="16"/>
        </w:rPr>
        <w:t>(a)</w:t>
      </w:r>
      <w:r w:rsidRPr="006F421F">
        <w:rPr>
          <w:rFonts w:eastAsia="Verdana"/>
          <w:color w:val="231F20"/>
          <w:w w:val="105"/>
          <w:szCs w:val="16"/>
        </w:rPr>
        <w:tab/>
      </w:r>
      <w:r w:rsidR="00725CDE" w:rsidRPr="00725CDE">
        <w:rPr>
          <w:rFonts w:ascii="SimSun" w:eastAsia="SimSun" w:hAnsi="SimSun" w:cs="SimSun" w:hint="eastAsia"/>
        </w:rPr>
        <w:t>制定适当</w:t>
      </w:r>
      <w:ins w:id="51" w:author="Fengqi LI" w:date="2023-06-16T15:23:00Z">
        <w:r w:rsidR="00CD51B2">
          <w:rPr>
            <w:rFonts w:ascii="SimSun" w:eastAsia="SimSun" w:hAnsi="SimSun" w:cs="SimSun" w:hint="eastAsia"/>
          </w:rPr>
          <w:t>和</w:t>
        </w:r>
      </w:ins>
      <w:ins w:id="52" w:author="Fengqi LI" w:date="2023-06-16T15:24:00Z">
        <w:r w:rsidR="00CD51B2">
          <w:rPr>
            <w:rFonts w:ascii="SimSun" w:eastAsia="SimSun" w:hAnsi="SimSun" w:cs="SimSun" w:hint="eastAsia"/>
          </w:rPr>
          <w:t>可持续</w:t>
        </w:r>
        <w:r w:rsidR="00576D68">
          <w:t>[BCT] [</w:t>
        </w:r>
        <w:r w:rsidR="00576D68">
          <w:rPr>
            <w:rFonts w:ascii="SimSun" w:eastAsia="SimSun" w:hAnsi="SimSun" w:cs="SimSun" w:hint="eastAsia"/>
          </w:rPr>
          <w:t>圭亚那</w:t>
        </w:r>
        <w:r w:rsidR="00576D68">
          <w:t>]</w:t>
        </w:r>
      </w:ins>
      <w:r w:rsidR="00725CDE" w:rsidRPr="00725CDE">
        <w:rPr>
          <w:rFonts w:ascii="SimSun" w:eastAsia="SimSun" w:hAnsi="SimSun" w:cs="SimSun" w:hint="eastAsia"/>
        </w:rPr>
        <w:t>的</w:t>
      </w:r>
      <w:r w:rsidR="004B7E79">
        <w:rPr>
          <w:rFonts w:ascii="SimSun" w:eastAsia="SimSun" w:hAnsi="SimSun" w:cs="SimSun" w:hint="eastAsia"/>
        </w:rPr>
        <w:t>计划</w:t>
      </w:r>
      <w:r w:rsidR="00725CDE" w:rsidRPr="00725CDE">
        <w:rPr>
          <w:rFonts w:ascii="SimSun" w:eastAsia="SimSun" w:hAnsi="SimSun" w:cs="SimSun" w:hint="eastAsia"/>
        </w:rPr>
        <w:t>和项目，支持会员</w:t>
      </w:r>
      <w:ins w:id="53" w:author="Fengqi LI" w:date="2023-06-16T15:23:00Z">
        <w:r w:rsidR="00D13480">
          <w:rPr>
            <w:rFonts w:ascii="SimSun" w:eastAsia="SimSun" w:hAnsi="SimSun" w:cs="SimSun" w:hint="eastAsia"/>
            <w:lang w:eastAsia="zh-CN"/>
          </w:rPr>
          <w:t>为</w:t>
        </w:r>
      </w:ins>
      <w:del w:id="54" w:author="Fengqi LI" w:date="2023-06-16T15:23:00Z">
        <w:r w:rsidR="002A0F70" w:rsidDel="00D13480">
          <w:rPr>
            <w:rFonts w:ascii="SimSun" w:eastAsia="SimSun" w:hAnsi="SimSun" w:cs="SimSun" w:hint="eastAsia"/>
          </w:rPr>
          <w:delText>位</w:delText>
        </w:r>
      </w:del>
      <w:r w:rsidR="002A0F70" w:rsidRPr="00725CDE">
        <w:rPr>
          <w:rFonts w:ascii="SimSun" w:eastAsia="SimSun" w:hAnsi="SimSun" w:cs="SimSun" w:hint="eastAsia"/>
        </w:rPr>
        <w:t>挽救生命和财产以及</w:t>
      </w:r>
      <w:ins w:id="55" w:author="Fengqi LI" w:date="2023-06-16T15:24:00Z">
        <w:r w:rsidR="000A78DF">
          <w:rPr>
            <w:rFonts w:ascii="SimSun" w:eastAsia="SimSun" w:hAnsi="SimSun" w:cs="SimSun" w:hint="eastAsia"/>
          </w:rPr>
          <w:t>促进</w:t>
        </w:r>
        <w:r w:rsidR="000A78DF" w:rsidRPr="000A78DF">
          <w:rPr>
            <w:rFonts w:ascii="SimSun" w:eastAsia="SimSun" w:hAnsi="SimSun" w:cs="SimSun"/>
          </w:rPr>
          <w:t>[</w:t>
        </w:r>
        <w:r w:rsidR="000A78DF" w:rsidRPr="000A78DF">
          <w:rPr>
            <w:rFonts w:ascii="SimSun" w:eastAsia="SimSun" w:hAnsi="SimSun" w:cs="SimSun" w:hint="eastAsia"/>
          </w:rPr>
          <w:t>圭亚那</w:t>
        </w:r>
        <w:r w:rsidR="000A78DF" w:rsidRPr="000A78DF">
          <w:rPr>
            <w:rFonts w:ascii="SimSun" w:eastAsia="SimSun" w:hAnsi="SimSun" w:cs="SimSun"/>
          </w:rPr>
          <w:t>]</w:t>
        </w:r>
      </w:ins>
      <w:r w:rsidR="002A0F70" w:rsidRPr="00725CDE">
        <w:rPr>
          <w:rFonts w:ascii="SimSun" w:eastAsia="SimSun" w:hAnsi="SimSun" w:cs="SimSun" w:hint="eastAsia"/>
        </w:rPr>
        <w:t>社会经济效益</w:t>
      </w:r>
      <w:r w:rsidR="002A0F70">
        <w:rPr>
          <w:rFonts w:ascii="SimSun" w:eastAsia="SimSun" w:hAnsi="SimSun" w:cs="SimSun" w:hint="eastAsia"/>
        </w:rPr>
        <w:t>而</w:t>
      </w:r>
      <w:r w:rsidR="00DA510B">
        <w:rPr>
          <w:rFonts w:ascii="SimSun" w:eastAsia="SimSun" w:hAnsi="SimSun" w:cs="SimSun" w:hint="eastAsia"/>
        </w:rPr>
        <w:t>开发</w:t>
      </w:r>
      <w:r w:rsidR="00725CDE" w:rsidRPr="00725CDE">
        <w:rPr>
          <w:rFonts w:ascii="SimSun" w:eastAsia="SimSun" w:hAnsi="SimSun" w:cs="SimSun" w:hint="eastAsia"/>
        </w:rPr>
        <w:t>适当</w:t>
      </w:r>
      <w:r w:rsidR="00DA510B">
        <w:rPr>
          <w:rFonts w:ascii="SimSun" w:eastAsia="SimSun" w:hAnsi="SimSun" w:cs="SimSun" w:hint="eastAsia"/>
        </w:rPr>
        <w:t>预警</w:t>
      </w:r>
      <w:r w:rsidR="002A0F70">
        <w:rPr>
          <w:rFonts w:ascii="SimSun" w:eastAsia="SimSun" w:hAnsi="SimSun" w:cs="SimSun" w:hint="eastAsia"/>
        </w:rPr>
        <w:t>倡议的能力</w:t>
      </w:r>
      <w:r w:rsidR="00725CDE" w:rsidRPr="00725CDE">
        <w:rPr>
          <w:rFonts w:ascii="SimSun" w:eastAsia="SimSun" w:hAnsi="SimSun" w:cs="SimSun" w:hint="eastAsia"/>
        </w:rPr>
        <w:t>；</w:t>
      </w:r>
    </w:p>
    <w:p w14:paraId="42046F8C" w14:textId="173A2886" w:rsidR="00E306DC" w:rsidRPr="006F421F" w:rsidRDefault="004F6386" w:rsidP="004F6386">
      <w:pPr>
        <w:pStyle w:val="WMOIndent2"/>
        <w:rPr>
          <w:rStyle w:val="normaltextrun"/>
        </w:rPr>
      </w:pPr>
      <w:r w:rsidRPr="006F421F">
        <w:rPr>
          <w:rStyle w:val="normaltextrun"/>
          <w:color w:val="231F20"/>
          <w:w w:val="105"/>
          <w:szCs w:val="16"/>
        </w:rPr>
        <w:t>(b)</w:t>
      </w:r>
      <w:r w:rsidRPr="006F421F">
        <w:rPr>
          <w:rStyle w:val="normaltextrun"/>
          <w:color w:val="231F20"/>
          <w:w w:val="105"/>
          <w:szCs w:val="16"/>
        </w:rPr>
        <w:tab/>
      </w:r>
      <w:r w:rsidR="00967B6D" w:rsidRPr="00967B6D">
        <w:rPr>
          <w:rStyle w:val="normaltextrun"/>
          <w:rFonts w:ascii="SimSun" w:eastAsia="SimSun" w:hAnsi="SimSun" w:cs="SimSun" w:hint="eastAsia"/>
        </w:rPr>
        <w:t>通过开发学习资源、组织常任代表熟悉情况访问、领导力和管理培训，并通过确保在次区域和区域一级合作开展这些工作，提高</w:t>
      </w:r>
      <w:r w:rsidR="00967B6D" w:rsidRPr="00967B6D">
        <w:rPr>
          <w:rStyle w:val="normaltextrun"/>
        </w:rPr>
        <w:t>NMHS</w:t>
      </w:r>
      <w:r w:rsidR="00967B6D" w:rsidRPr="00967B6D">
        <w:rPr>
          <w:rStyle w:val="normaltextrun"/>
          <w:rFonts w:ascii="SimSun" w:eastAsia="SimSun" w:hAnsi="SimSun" w:cs="SimSun" w:hint="eastAsia"/>
        </w:rPr>
        <w:t>管理人员的领导力和管理技能；</w:t>
      </w:r>
    </w:p>
    <w:p w14:paraId="0AC0A07B" w14:textId="0BDF1DB2" w:rsidR="0047379F" w:rsidRPr="004F6386" w:rsidRDefault="004F6386" w:rsidP="004F6386">
      <w:pPr>
        <w:pStyle w:val="WMOIndent2"/>
        <w:rPr>
          <w:rFonts w:eastAsia="SimSun"/>
        </w:rPr>
      </w:pPr>
      <w:r w:rsidRPr="004F6386">
        <w:rPr>
          <w:rFonts w:eastAsia="SimSun"/>
          <w:color w:val="231F20"/>
          <w:w w:val="105"/>
          <w:szCs w:val="16"/>
        </w:rPr>
        <w:lastRenderedPageBreak/>
        <w:t>(c)</w:t>
      </w:r>
      <w:r w:rsidRPr="004F6386">
        <w:rPr>
          <w:rFonts w:eastAsia="SimSun"/>
          <w:color w:val="231F20"/>
          <w:w w:val="105"/>
          <w:szCs w:val="16"/>
        </w:rPr>
        <w:tab/>
      </w:r>
      <w:r w:rsidR="009F2018" w:rsidRPr="004F6386">
        <w:rPr>
          <w:rFonts w:eastAsia="SimSun" w:cs="Microsoft YaHei" w:hint="eastAsia"/>
        </w:rPr>
        <w:t>制定适当的计划和项目</w:t>
      </w:r>
      <w:r w:rsidR="009F2018">
        <w:rPr>
          <w:rFonts w:eastAsia="SimSun" w:cs="Microsoft YaHei" w:hint="eastAsia"/>
        </w:rPr>
        <w:t>，</w:t>
      </w:r>
      <w:r w:rsidR="009F2018" w:rsidRPr="004F6386">
        <w:rPr>
          <w:rFonts w:eastAsia="SimSun" w:cs="Microsoft YaHei" w:hint="eastAsia"/>
        </w:rPr>
        <w:t>以</w:t>
      </w:r>
      <w:del w:id="56" w:author="Fengqi LI" w:date="2023-06-16T15:26:00Z">
        <w:r w:rsidR="009F2018" w:rsidRPr="004F6386" w:rsidDel="00A7406D">
          <w:rPr>
            <w:rFonts w:eastAsia="SimSun" w:cs="Microsoft YaHei" w:hint="eastAsia"/>
          </w:rPr>
          <w:delText>支持会员</w:delText>
        </w:r>
      </w:del>
      <w:r w:rsidR="009F2018" w:rsidRPr="004F6386">
        <w:rPr>
          <w:rFonts w:eastAsia="SimSun" w:cs="Microsoft YaHei" w:hint="eastAsia"/>
        </w:rPr>
        <w:t>根据</w:t>
      </w:r>
      <w:r w:rsidR="009F2018" w:rsidRPr="004F6386">
        <w:rPr>
          <w:rFonts w:eastAsia="SimSun"/>
        </w:rPr>
        <w:t>WMO</w:t>
      </w:r>
      <w:r w:rsidR="009F2018" w:rsidRPr="004F6386">
        <w:rPr>
          <w:rFonts w:eastAsia="SimSun" w:cs="Microsoft YaHei" w:hint="eastAsia"/>
        </w:rPr>
        <w:t>战略计划</w:t>
      </w:r>
      <w:ins w:id="57" w:author="Fengqi LI" w:date="2023-06-16T15:26:00Z">
        <w:r w:rsidR="00A7406D" w:rsidRPr="00A7406D">
          <w:rPr>
            <w:rFonts w:eastAsia="SimSun" w:cs="Microsoft YaHei" w:hint="eastAsia"/>
          </w:rPr>
          <w:t>支持会员</w:t>
        </w:r>
      </w:ins>
      <w:del w:id="58" w:author="Fengqi LI" w:date="2023-06-16T15:26:00Z">
        <w:r w:rsidR="00FA21B0" w:rsidDel="00A7406D">
          <w:rPr>
            <w:rFonts w:eastAsia="SimSun" w:cs="Microsoft YaHei" w:hint="eastAsia"/>
          </w:rPr>
          <w:delText>提出</w:delText>
        </w:r>
      </w:del>
      <w:r w:rsidR="009F2018" w:rsidRPr="004F6386">
        <w:rPr>
          <w:rFonts w:eastAsia="SimSun" w:cs="Microsoft YaHei" w:hint="eastAsia"/>
        </w:rPr>
        <w:t>适当</w:t>
      </w:r>
      <w:del w:id="59" w:author="Fengqi LI" w:date="2023-06-16T15:27:00Z">
        <w:r w:rsidR="00FA21B0" w:rsidDel="00E94092">
          <w:rPr>
            <w:rFonts w:eastAsia="SimSun" w:cs="Microsoft YaHei" w:hint="eastAsia"/>
          </w:rPr>
          <w:delText>倡议</w:delText>
        </w:r>
      </w:del>
      <w:r w:rsidR="009F2018" w:rsidRPr="004F6386">
        <w:rPr>
          <w:rFonts w:eastAsia="SimSun" w:cs="Microsoft YaHei" w:hint="eastAsia"/>
        </w:rPr>
        <w:t>的能力</w:t>
      </w:r>
      <w:ins w:id="60" w:author="Fengqi LI" w:date="2023-06-16T15:27:00Z">
        <w:r w:rsidR="00E94092">
          <w:rPr>
            <w:rFonts w:eastAsia="SimSun" w:cs="Microsoft YaHei" w:hint="eastAsia"/>
          </w:rPr>
          <w:t>发展</w:t>
        </w:r>
        <w:r w:rsidR="00E94092">
          <w:rPr>
            <w:rFonts w:eastAsia="SimSun" w:cs="Microsoft YaHei" w:hint="eastAsia"/>
            <w:lang w:eastAsia="zh-CN"/>
          </w:rPr>
          <w:t>[</w:t>
        </w:r>
        <w:r w:rsidR="00E94092">
          <w:rPr>
            <w:rFonts w:eastAsia="SimSun" w:cs="Microsoft YaHei" w:hint="eastAsia"/>
            <w:lang w:eastAsia="zh-CN"/>
          </w:rPr>
          <w:t>巴巴多斯</w:t>
        </w:r>
        <w:r w:rsidR="00E94092">
          <w:rPr>
            <w:rFonts w:eastAsia="SimSun" w:cs="Microsoft YaHei"/>
            <w:lang w:eastAsia="zh-CN"/>
          </w:rPr>
          <w:t>]</w:t>
        </w:r>
      </w:ins>
      <w:r w:rsidR="009F2018" w:rsidRPr="004F6386">
        <w:rPr>
          <w:rFonts w:eastAsia="SimSun" w:cs="Microsoft YaHei" w:hint="eastAsia"/>
        </w:rPr>
        <w:t>，例如</w:t>
      </w:r>
      <w:r w:rsidR="001668C6" w:rsidRPr="001668C6">
        <w:rPr>
          <w:rFonts w:eastAsia="SimSun" w:cs="Microsoft YaHei"/>
        </w:rPr>
        <w:t>全球温室气体监测基础设施、以及</w:t>
      </w:r>
      <w:r w:rsidR="001668C6" w:rsidRPr="001668C6">
        <w:rPr>
          <w:rFonts w:eastAsia="SimSun" w:cs="Microsoft YaHei" w:hint="eastAsia"/>
        </w:rPr>
        <w:t>与冰冻圈的持续变化</w:t>
      </w:r>
      <w:r w:rsidR="009A766E">
        <w:rPr>
          <w:rFonts w:eastAsia="SimSun" w:cs="Microsoft YaHei" w:hint="eastAsia"/>
        </w:rPr>
        <w:t>和对水资源和海平面上升的下游影响</w:t>
      </w:r>
      <w:r w:rsidR="001668C6" w:rsidRPr="001668C6">
        <w:rPr>
          <w:rFonts w:eastAsia="SimSun" w:cs="Microsoft YaHei" w:hint="eastAsia"/>
        </w:rPr>
        <w:t>相关的其他产出的实施，</w:t>
      </w:r>
      <w:del w:id="61" w:author="Fengqi LI" w:date="2023-06-16T15:16:00Z">
        <w:r w:rsidR="001668C6" w:rsidRPr="001668C6" w:rsidDel="000B3353">
          <w:rPr>
            <w:rFonts w:eastAsia="SimSun" w:cs="Microsoft YaHei" w:hint="eastAsia"/>
            <w:i/>
            <w:iCs/>
          </w:rPr>
          <w:delText>[</w:delText>
        </w:r>
        <w:r w:rsidR="001668C6" w:rsidRPr="001668C6" w:rsidDel="000B3353">
          <w:rPr>
            <w:rFonts w:eastAsia="SimSun" w:cs="Microsoft YaHei" w:hint="eastAsia"/>
            <w:i/>
            <w:iCs/>
          </w:rPr>
          <w:delText>阿根廷</w:delText>
        </w:r>
        <w:r w:rsidR="001668C6" w:rsidRPr="001668C6" w:rsidDel="000B3353">
          <w:rPr>
            <w:rFonts w:eastAsia="SimSun" w:cs="Microsoft YaHei"/>
            <w:i/>
            <w:iCs/>
          </w:rPr>
          <w:delText>]</w:delText>
        </w:r>
      </w:del>
    </w:p>
    <w:p w14:paraId="3F38321D" w14:textId="213C4B56" w:rsidR="004D0583" w:rsidRPr="006F421F" w:rsidRDefault="004F6386" w:rsidP="004F6386">
      <w:pPr>
        <w:pStyle w:val="WMOIndent2"/>
      </w:pPr>
      <w:r w:rsidRPr="006F421F">
        <w:rPr>
          <w:color w:val="231F20"/>
          <w:w w:val="105"/>
          <w:szCs w:val="16"/>
        </w:rPr>
        <w:t>(d)</w:t>
      </w:r>
      <w:r w:rsidRPr="006F421F">
        <w:rPr>
          <w:color w:val="231F20"/>
          <w:w w:val="105"/>
          <w:szCs w:val="16"/>
        </w:rPr>
        <w:tab/>
      </w:r>
      <w:r w:rsidR="009B0AC4" w:rsidRPr="009B0AC4">
        <w:rPr>
          <w:rFonts w:ascii="SimSun" w:eastAsia="SimSun" w:hAnsi="SimSun" w:cs="SimSun" w:hint="eastAsia"/>
        </w:rPr>
        <w:t>调查</w:t>
      </w:r>
      <w:r w:rsidR="009B0AC4" w:rsidRPr="009B0AC4">
        <w:t>NMHS</w:t>
      </w:r>
      <w:r w:rsidR="009B0AC4" w:rsidRPr="009B0AC4">
        <w:rPr>
          <w:rFonts w:ascii="SimSun" w:eastAsia="SimSun" w:hAnsi="SimSun" w:cs="SimSun" w:hint="eastAsia"/>
        </w:rPr>
        <w:t>的人力资源</w:t>
      </w:r>
      <w:del w:id="62" w:author="Fengqi LI" w:date="2023-06-16T15:28:00Z">
        <w:r w:rsidR="009B0AC4" w:rsidRPr="009B0AC4" w:rsidDel="00670708">
          <w:rPr>
            <w:rFonts w:ascii="SimSun" w:eastAsia="SimSun" w:hAnsi="SimSun" w:cs="SimSun" w:hint="eastAsia"/>
          </w:rPr>
          <w:delText>状况</w:delText>
        </w:r>
      </w:del>
      <w:ins w:id="63" w:author="Fengqi LI" w:date="2023-06-16T15:28:00Z">
        <w:r w:rsidR="00670708">
          <w:rPr>
            <w:rFonts w:ascii="SimSun" w:eastAsia="SimSun" w:hAnsi="SimSun" w:cs="SimSun" w:hint="eastAsia"/>
          </w:rPr>
          <w:t>能力</w:t>
        </w:r>
      </w:ins>
      <w:r w:rsidR="009B0AC4" w:rsidRPr="009B0AC4">
        <w:rPr>
          <w:rFonts w:ascii="SimSun" w:eastAsia="SimSun" w:hAnsi="SimSun" w:cs="SimSun" w:hint="eastAsia"/>
        </w:rPr>
        <w:t>，</w:t>
      </w:r>
      <w:del w:id="64" w:author="Fengqi LI" w:date="2023-06-16T15:28:00Z">
        <w:r w:rsidR="009B0AC4" w:rsidRPr="009B0AC4" w:rsidDel="00670708">
          <w:rPr>
            <w:rFonts w:ascii="SimSun" w:eastAsia="SimSun" w:hAnsi="SimSun" w:cs="SimSun" w:hint="eastAsia"/>
          </w:rPr>
          <w:delText>以及</w:delText>
        </w:r>
      </w:del>
      <w:ins w:id="65" w:author="Fengqi LI" w:date="2023-06-16T15:28:00Z">
        <w:r w:rsidR="00670708">
          <w:rPr>
            <w:rFonts w:ascii="SimSun" w:eastAsia="SimSun" w:hAnsi="SimSun" w:cs="SimSun" w:hint="eastAsia"/>
          </w:rPr>
          <w:t>并</w:t>
        </w:r>
      </w:ins>
      <w:r w:rsidR="009B0AC4" w:rsidRPr="009B0AC4">
        <w:rPr>
          <w:rFonts w:ascii="SimSun" w:eastAsia="SimSun" w:hAnsi="SimSun" w:cs="SimSun" w:hint="eastAsia"/>
        </w:rPr>
        <w:t>评估新的和新</w:t>
      </w:r>
      <w:del w:id="66" w:author="Fengqi LI" w:date="2023-06-16T15:28:00Z">
        <w:r w:rsidR="009B0AC4" w:rsidRPr="009B0AC4" w:rsidDel="00B54FDD">
          <w:rPr>
            <w:rFonts w:ascii="SimSun" w:eastAsia="SimSun" w:hAnsi="SimSun" w:cs="SimSun" w:hint="eastAsia"/>
          </w:rPr>
          <w:delText>出</w:delText>
        </w:r>
      </w:del>
      <w:r w:rsidR="009B0AC4" w:rsidRPr="009B0AC4">
        <w:rPr>
          <w:rFonts w:ascii="SimSun" w:eastAsia="SimSun" w:hAnsi="SimSun" w:cs="SimSun" w:hint="eastAsia"/>
        </w:rPr>
        <w:t>现的</w:t>
      </w:r>
      <w:del w:id="67" w:author="Fengqi LI" w:date="2023-06-16T15:28:00Z">
        <w:r w:rsidR="009B0AC4" w:rsidRPr="009B0AC4" w:rsidDel="00B54FDD">
          <w:rPr>
            <w:rFonts w:ascii="SimSun" w:eastAsia="SimSun" w:hAnsi="SimSun" w:cs="SimSun" w:hint="eastAsia"/>
          </w:rPr>
          <w:delText>学习</w:delText>
        </w:r>
      </w:del>
      <w:ins w:id="68" w:author="Fengqi LI" w:date="2023-06-16T15:29:00Z">
        <w:r w:rsidR="00B54FDD">
          <w:rPr>
            <w:rFonts w:ascii="SimSun" w:eastAsia="SimSun" w:hAnsi="SimSun" w:cs="SimSun" w:hint="eastAsia"/>
          </w:rPr>
          <w:t>教育培训</w:t>
        </w:r>
      </w:ins>
      <w:r w:rsidR="009B0AC4" w:rsidRPr="009B0AC4">
        <w:rPr>
          <w:rFonts w:ascii="SimSun" w:eastAsia="SimSun" w:hAnsi="SimSun" w:cs="SimSun" w:hint="eastAsia"/>
        </w:rPr>
        <w:t>需求；</w:t>
      </w:r>
      <w:ins w:id="69" w:author="Fengqi LI" w:date="2023-06-16T15:29:00Z">
        <w:r w:rsidR="001F72BF" w:rsidRPr="001F72BF">
          <w:rPr>
            <w:rFonts w:ascii="SimSun" w:eastAsia="SimSun" w:hAnsi="SimSun" w:cs="SimSun"/>
          </w:rPr>
          <w:t>[</w:t>
        </w:r>
        <w:r w:rsidR="001F72BF" w:rsidRPr="001F72BF">
          <w:rPr>
            <w:rFonts w:ascii="SimSun" w:eastAsia="SimSun" w:hAnsi="SimSun" w:cs="SimSun" w:hint="eastAsia"/>
          </w:rPr>
          <w:t>圭亚那</w:t>
        </w:r>
        <w:r w:rsidR="001F72BF" w:rsidRPr="001F72BF">
          <w:rPr>
            <w:rFonts w:ascii="SimSun" w:eastAsia="SimSun" w:hAnsi="SimSun" w:cs="SimSun"/>
          </w:rPr>
          <w:t>]</w:t>
        </w:r>
      </w:ins>
    </w:p>
    <w:p w14:paraId="69E75DB8" w14:textId="1E214D13" w:rsidR="00913D12" w:rsidRPr="006F421F" w:rsidRDefault="004F6386" w:rsidP="004F6386">
      <w:pPr>
        <w:pStyle w:val="WMOIndent2"/>
      </w:pPr>
      <w:r w:rsidRPr="006F421F">
        <w:rPr>
          <w:color w:val="231F20"/>
          <w:w w:val="105"/>
          <w:szCs w:val="16"/>
        </w:rPr>
        <w:t>(e)</w:t>
      </w:r>
      <w:r w:rsidRPr="006F421F">
        <w:rPr>
          <w:color w:val="231F20"/>
          <w:w w:val="105"/>
          <w:szCs w:val="16"/>
        </w:rPr>
        <w:tab/>
      </w:r>
      <w:r w:rsidR="00E04B7C">
        <w:rPr>
          <w:rFonts w:ascii="SimSun" w:eastAsia="SimSun" w:hAnsi="SimSun" w:cs="SimSun" w:hint="eastAsia"/>
        </w:rPr>
        <w:t>按需要进一步开发并</w:t>
      </w:r>
      <w:del w:id="70" w:author="Fengqi LI" w:date="2023-06-16T15:16:00Z">
        <w:r w:rsidR="00630007" w:rsidRPr="001668C6" w:rsidDel="000B3353">
          <w:rPr>
            <w:rFonts w:eastAsia="SimSun" w:cs="Microsoft YaHei" w:hint="eastAsia"/>
            <w:i/>
            <w:iCs/>
          </w:rPr>
          <w:delText>[</w:delText>
        </w:r>
        <w:r w:rsidR="00630007" w:rsidRPr="001668C6" w:rsidDel="000B3353">
          <w:rPr>
            <w:rFonts w:eastAsia="SimSun" w:cs="Microsoft YaHei" w:hint="eastAsia"/>
            <w:i/>
            <w:iCs/>
          </w:rPr>
          <w:delText>阿根廷</w:delText>
        </w:r>
        <w:r w:rsidR="00630007" w:rsidRPr="001668C6" w:rsidDel="000B3353">
          <w:rPr>
            <w:rFonts w:eastAsia="SimSun" w:cs="Microsoft YaHei"/>
            <w:i/>
            <w:iCs/>
          </w:rPr>
          <w:delText>]</w:delText>
        </w:r>
      </w:del>
      <w:r w:rsidR="007C0299" w:rsidRPr="007C0299">
        <w:rPr>
          <w:rFonts w:ascii="SimSun" w:eastAsia="SimSun" w:hAnsi="SimSun" w:cs="SimSun" w:hint="eastAsia"/>
        </w:rPr>
        <w:t>实施</w:t>
      </w:r>
      <w:r w:rsidR="007C0299" w:rsidRPr="007C0299">
        <w:t>WMO</w:t>
      </w:r>
      <w:r w:rsidR="007C0299" w:rsidRPr="007C0299">
        <w:rPr>
          <w:rFonts w:ascii="SimSun" w:eastAsia="SimSun" w:hAnsi="SimSun" w:cs="SimSun" w:hint="eastAsia"/>
        </w:rPr>
        <w:t>胜任力框架和持续开展学习资源，以支持</w:t>
      </w:r>
      <w:r w:rsidR="007C0299" w:rsidRPr="007C0299">
        <w:t>NMHS</w:t>
      </w:r>
      <w:r w:rsidR="007C0299" w:rsidRPr="007C0299">
        <w:rPr>
          <w:rFonts w:ascii="SimSun" w:eastAsia="SimSun" w:hAnsi="SimSun" w:cs="SimSun" w:hint="eastAsia"/>
        </w:rPr>
        <w:t>工作人员提供服务的</w:t>
      </w:r>
      <w:r w:rsidR="00C3774C">
        <w:rPr>
          <w:rFonts w:ascii="SimSun" w:eastAsia="SimSun" w:hAnsi="SimSun" w:cs="SimSun" w:hint="eastAsia"/>
        </w:rPr>
        <w:t>胜任力</w:t>
      </w:r>
      <w:r w:rsidR="007C0299" w:rsidRPr="007C0299">
        <w:rPr>
          <w:rFonts w:ascii="SimSun" w:eastAsia="SimSun" w:hAnsi="SimSun" w:cs="SimSun" w:hint="eastAsia"/>
        </w:rPr>
        <w:t>，并与合作伙伴合作，确保有效应用；</w:t>
      </w:r>
    </w:p>
    <w:p w14:paraId="1CF373BD" w14:textId="0B937BAC" w:rsidR="00A50948" w:rsidRPr="00A50948" w:rsidRDefault="004F6386" w:rsidP="00A50948">
      <w:pPr>
        <w:pStyle w:val="WMOIndent1"/>
        <w:rPr>
          <w:ins w:id="71" w:author="Fengqi LI" w:date="2023-06-16T15:31:00Z"/>
          <w:rFonts w:ascii="SimSun" w:eastAsia="SimSun" w:hAnsi="SimSun" w:cs="SimSun"/>
          <w:rPrChange w:id="72" w:author="Fengqi LI" w:date="2023-06-16T15:31:00Z">
            <w:rPr>
              <w:ins w:id="73" w:author="Fengqi LI" w:date="2023-06-16T15:31:00Z"/>
              <w:rFonts w:ascii="SimSun" w:eastAsia="SimSun" w:hAnsi="SimSun" w:cs="SimSun"/>
              <w:i/>
              <w:iCs/>
            </w:rPr>
          </w:rPrChange>
        </w:rPr>
      </w:pPr>
      <w:r w:rsidRPr="004F6386">
        <w:rPr>
          <w:rFonts w:eastAsia="SimSun" w:cs="SimSun"/>
        </w:rPr>
        <w:t>(5)</w:t>
      </w:r>
      <w:r w:rsidRPr="004F6386">
        <w:rPr>
          <w:rFonts w:eastAsia="SimSun" w:cs="SimSun"/>
        </w:rPr>
        <w:tab/>
      </w:r>
      <w:ins w:id="74" w:author="Fengqi LI" w:date="2023-06-16T15:31:00Z">
        <w:r w:rsidR="00690F81" w:rsidRPr="00690F81">
          <w:rPr>
            <w:rFonts w:eastAsia="SimSun" w:cs="SimSun" w:hint="eastAsia"/>
          </w:rPr>
          <w:t>进一步扩大</w:t>
        </w:r>
        <w:r w:rsidR="00690F81" w:rsidRPr="00690F81">
          <w:rPr>
            <w:rFonts w:eastAsia="SimSun" w:cs="SimSun"/>
          </w:rPr>
          <w:t xml:space="preserve"> [</w:t>
        </w:r>
        <w:r w:rsidR="00690F81" w:rsidRPr="00690F81">
          <w:rPr>
            <w:rFonts w:eastAsia="SimSun" w:cs="SimSun" w:hint="eastAsia"/>
          </w:rPr>
          <w:t>巴巴多斯</w:t>
        </w:r>
        <w:r w:rsidR="00690F81" w:rsidRPr="00690F81">
          <w:rPr>
            <w:rFonts w:eastAsia="SimSun" w:cs="SimSun"/>
          </w:rPr>
          <w:t>]</w:t>
        </w:r>
      </w:ins>
      <w:del w:id="75" w:author="Fengqi LI" w:date="2023-06-16T15:31:00Z">
        <w:r w:rsidR="007A2EF6" w:rsidRPr="004F6386" w:rsidDel="00690F81">
          <w:rPr>
            <w:rFonts w:eastAsia="SimSun" w:cs="SimSun"/>
          </w:rPr>
          <w:delText>维持</w:delText>
        </w:r>
      </w:del>
      <w:r w:rsidR="007A2EF6">
        <w:rPr>
          <w:rFonts w:eastAsia="SimSun" w:cs="SimSun" w:hint="eastAsia"/>
        </w:rPr>
        <w:t>当</w:t>
      </w:r>
      <w:r w:rsidR="007A2EF6" w:rsidRPr="004F6386">
        <w:rPr>
          <w:rFonts w:eastAsia="SimSun" w:cs="SimSun" w:hint="eastAsia"/>
        </w:rPr>
        <w:t>前的</w:t>
      </w:r>
      <w:r w:rsidR="007A2EF6" w:rsidRPr="004F6386">
        <w:rPr>
          <w:rFonts w:eastAsia="SimSun" w:cs="SimSun"/>
        </w:rPr>
        <w:t>WMO</w:t>
      </w:r>
      <w:r w:rsidR="007A2EF6" w:rsidRPr="004F6386">
        <w:rPr>
          <w:rFonts w:eastAsia="SimSun" w:cs="SimSun"/>
        </w:rPr>
        <w:t>奖学</w:t>
      </w:r>
      <w:r w:rsidR="007A2EF6" w:rsidRPr="004F6386">
        <w:rPr>
          <w:rFonts w:ascii="SimSun" w:eastAsia="SimSun" w:hAnsi="SimSun" w:cs="SimSun" w:hint="eastAsia"/>
        </w:rPr>
        <w:t>金制度</w:t>
      </w:r>
      <w:del w:id="76" w:author="Fengqi LI" w:date="2023-06-16T15:29:00Z">
        <w:r w:rsidR="007A2EF6" w:rsidRPr="004F6386" w:rsidDel="009B664E">
          <w:rPr>
            <w:rFonts w:ascii="SimSun" w:eastAsia="SimSun" w:hAnsi="SimSun" w:cs="SimSun"/>
            <w:i/>
            <w:iCs/>
          </w:rPr>
          <w:delText>[</w:delText>
        </w:r>
        <w:r w:rsidR="007A2EF6" w:rsidRPr="004F6386" w:rsidDel="009B664E">
          <w:rPr>
            <w:rFonts w:ascii="SimSun" w:eastAsia="SimSun" w:hAnsi="SimSun" w:cs="SimSun" w:hint="eastAsia"/>
            <w:i/>
            <w:iCs/>
          </w:rPr>
          <w:delText>西班牙</w:delText>
        </w:r>
        <w:r w:rsidR="007A2EF6" w:rsidRPr="004F6386" w:rsidDel="009B664E">
          <w:rPr>
            <w:rFonts w:ascii="SimSun" w:eastAsia="SimSun" w:hAnsi="SimSun" w:cs="SimSun"/>
            <w:i/>
            <w:iCs/>
          </w:rPr>
          <w:delText>]</w:delText>
        </w:r>
      </w:del>
      <w:ins w:id="77" w:author="Fengqi LI" w:date="2023-06-16T15:31:00Z">
        <w:r w:rsidR="00A50948" w:rsidRPr="00A50948">
          <w:rPr>
            <w:rFonts w:ascii="SimSun" w:eastAsia="SimSun" w:hAnsi="SimSun" w:cs="SimSun" w:hint="eastAsia"/>
            <w:rPrChange w:id="78" w:author="Fengqi LI" w:date="2023-06-16T15:31:00Z">
              <w:rPr>
                <w:rFonts w:ascii="SimSun" w:eastAsia="SimSun" w:hAnsi="SimSun" w:cs="SimSun" w:hint="eastAsia"/>
                <w:i/>
                <w:iCs/>
              </w:rPr>
            </w:rPrChange>
          </w:rPr>
          <w:t>，以包括更多来</w:t>
        </w:r>
        <w:r w:rsidR="00A50948" w:rsidRPr="00A50948">
          <w:rPr>
            <w:rFonts w:eastAsia="SimSun" w:cs="SimSun"/>
            <w:rPrChange w:id="79" w:author="Fengqi LI" w:date="2023-06-16T15:31:00Z">
              <w:rPr>
                <w:rFonts w:ascii="SimSun" w:eastAsia="SimSun" w:hAnsi="SimSun" w:cs="SimSun" w:hint="eastAsia"/>
                <w:i/>
                <w:iCs/>
              </w:rPr>
            </w:rPrChange>
          </w:rPr>
          <w:t>自</w:t>
        </w:r>
        <w:r w:rsidR="00A50948" w:rsidRPr="00A50948">
          <w:rPr>
            <w:rFonts w:eastAsia="SimSun" w:cs="SimSun"/>
            <w:rPrChange w:id="80" w:author="Fengqi LI" w:date="2023-06-16T15:31:00Z">
              <w:rPr>
                <w:rFonts w:ascii="SimSun" w:eastAsia="SimSun" w:hAnsi="SimSun" w:cs="SimSun"/>
                <w:i/>
                <w:iCs/>
              </w:rPr>
            </w:rPrChange>
          </w:rPr>
          <w:t>SIDS</w:t>
        </w:r>
        <w:r w:rsidR="00A50948" w:rsidRPr="00A50948">
          <w:rPr>
            <w:rFonts w:eastAsia="SimSun" w:cs="SimSun"/>
            <w:rPrChange w:id="81" w:author="Fengqi LI" w:date="2023-06-16T15:31:00Z">
              <w:rPr>
                <w:rFonts w:ascii="SimSun" w:eastAsia="SimSun" w:hAnsi="SimSun" w:cs="SimSun" w:hint="eastAsia"/>
                <w:i/>
                <w:iCs/>
              </w:rPr>
            </w:rPrChange>
          </w:rPr>
          <w:t>和</w:t>
        </w:r>
        <w:r w:rsidR="00A50948" w:rsidRPr="00A50948">
          <w:rPr>
            <w:rFonts w:eastAsia="SimSun" w:cs="SimSun"/>
            <w:rPrChange w:id="82" w:author="Fengqi LI" w:date="2023-06-16T15:31:00Z">
              <w:rPr>
                <w:rFonts w:ascii="SimSun" w:eastAsia="SimSun" w:hAnsi="SimSun" w:cs="SimSun"/>
                <w:i/>
                <w:iCs/>
              </w:rPr>
            </w:rPrChange>
          </w:rPr>
          <w:t>LDC</w:t>
        </w:r>
        <w:r w:rsidR="00A50948" w:rsidRPr="00A50948">
          <w:rPr>
            <w:rFonts w:eastAsia="SimSun" w:cs="SimSun"/>
            <w:rPrChange w:id="83" w:author="Fengqi LI" w:date="2023-06-16T15:31:00Z">
              <w:rPr>
                <w:rFonts w:ascii="SimSun" w:eastAsia="SimSun" w:hAnsi="SimSun" w:cs="SimSun" w:hint="eastAsia"/>
                <w:i/>
                <w:iCs/>
              </w:rPr>
            </w:rPrChange>
          </w:rPr>
          <w:t>的会员，特别是参与</w:t>
        </w:r>
        <w:r w:rsidR="00A50948" w:rsidRPr="00A50948">
          <w:rPr>
            <w:rFonts w:eastAsia="SimSun" w:cs="SimSun"/>
            <w:rPrChange w:id="84" w:author="Fengqi LI" w:date="2023-06-16T15:31:00Z">
              <w:rPr>
                <w:rFonts w:ascii="SimSun" w:eastAsia="SimSun" w:hAnsi="SimSun" w:cs="SimSun"/>
                <w:i/>
                <w:iCs/>
              </w:rPr>
            </w:rPrChange>
          </w:rPr>
          <w:t>EW4ALL</w:t>
        </w:r>
        <w:r w:rsidR="00A50948" w:rsidRPr="00A50948">
          <w:rPr>
            <w:rFonts w:eastAsia="SimSun" w:cs="SimSun"/>
            <w:rPrChange w:id="85" w:author="Fengqi LI" w:date="2023-06-16T15:31:00Z">
              <w:rPr>
                <w:rFonts w:ascii="SimSun" w:eastAsia="SimSun" w:hAnsi="SimSun" w:cs="SimSun" w:hint="eastAsia"/>
                <w:i/>
                <w:iCs/>
              </w:rPr>
            </w:rPrChange>
          </w:rPr>
          <w:t>倡议的会员</w:t>
        </w:r>
        <w:r w:rsidR="00A50948" w:rsidRPr="00A50948">
          <w:rPr>
            <w:rFonts w:eastAsia="SimSun" w:cs="SimSun"/>
            <w:rPrChange w:id="86" w:author="Fengqi LI" w:date="2023-06-16T15:31:00Z">
              <w:rPr>
                <w:rFonts w:ascii="SimSun" w:eastAsia="SimSun" w:hAnsi="SimSun" w:cs="SimSun"/>
                <w:i/>
                <w:iCs/>
              </w:rPr>
            </w:rPrChange>
          </w:rPr>
          <w:t>[</w:t>
        </w:r>
        <w:r w:rsidR="00A50948" w:rsidRPr="00A50948">
          <w:rPr>
            <w:rFonts w:eastAsia="SimSun" w:cs="SimSun"/>
            <w:rPrChange w:id="87" w:author="Fengqi LI" w:date="2023-06-16T15:31:00Z">
              <w:rPr>
                <w:rFonts w:ascii="SimSun" w:eastAsia="SimSun" w:hAnsi="SimSun" w:cs="SimSun" w:hint="eastAsia"/>
                <w:i/>
                <w:iCs/>
              </w:rPr>
            </w:rPrChange>
          </w:rPr>
          <w:t>巴巴多</w:t>
        </w:r>
        <w:r w:rsidR="00A50948" w:rsidRPr="00A50948">
          <w:rPr>
            <w:rFonts w:ascii="SimSun" w:eastAsia="SimSun" w:hAnsi="SimSun" w:cs="SimSun" w:hint="eastAsia"/>
            <w:rPrChange w:id="88" w:author="Fengqi LI" w:date="2023-06-16T15:31:00Z">
              <w:rPr>
                <w:rFonts w:ascii="SimSun" w:eastAsia="SimSun" w:hAnsi="SimSun" w:cs="SimSun" w:hint="eastAsia"/>
                <w:i/>
                <w:iCs/>
              </w:rPr>
            </w:rPrChange>
          </w:rPr>
          <w:t>斯</w:t>
        </w:r>
        <w:r w:rsidR="00A50948" w:rsidRPr="00A50948">
          <w:rPr>
            <w:rFonts w:ascii="SimSun" w:eastAsia="SimSun" w:hAnsi="SimSun" w:cs="SimSun"/>
            <w:rPrChange w:id="89" w:author="Fengqi LI" w:date="2023-06-16T15:31:00Z">
              <w:rPr>
                <w:rFonts w:ascii="SimSun" w:eastAsia="SimSun" w:hAnsi="SimSun" w:cs="SimSun"/>
                <w:i/>
                <w:iCs/>
              </w:rPr>
            </w:rPrChange>
          </w:rPr>
          <w:t>]</w:t>
        </w:r>
        <w:r w:rsidR="00A50948" w:rsidRPr="00A50948">
          <w:rPr>
            <w:rFonts w:ascii="SimSun" w:eastAsia="SimSun" w:hAnsi="SimSun" w:cs="SimSun" w:hint="eastAsia"/>
            <w:rPrChange w:id="90" w:author="Fengqi LI" w:date="2023-06-16T15:31:00Z">
              <w:rPr>
                <w:rFonts w:ascii="SimSun" w:eastAsia="SimSun" w:hAnsi="SimSun" w:cs="SimSun" w:hint="eastAsia"/>
                <w:i/>
                <w:iCs/>
              </w:rPr>
            </w:rPrChange>
          </w:rPr>
          <w:t>。</w:t>
        </w:r>
      </w:ins>
    </w:p>
    <w:p w14:paraId="5E8D8542" w14:textId="6FDD89C0" w:rsidR="007A2EF6" w:rsidRPr="00A50948" w:rsidRDefault="00A50948" w:rsidP="00A50948">
      <w:pPr>
        <w:pStyle w:val="WMOIndent1"/>
        <w:rPr>
          <w:rFonts w:ascii="SimSun" w:eastAsia="SimSun" w:hAnsi="SimSun" w:cs="SimSun"/>
        </w:rPr>
      </w:pPr>
      <w:ins w:id="91" w:author="Fengqi LI" w:date="2023-06-16T15:31:00Z">
        <w:r w:rsidRPr="006936B8">
          <w:rPr>
            <w:rFonts w:eastAsia="SimSun" w:cs="SimSun"/>
            <w:rPrChange w:id="92" w:author="Fengqi LI" w:date="2023-06-16T15:32:00Z">
              <w:rPr>
                <w:rFonts w:ascii="SimSun" w:eastAsia="SimSun" w:hAnsi="SimSun" w:cs="SimSun"/>
                <w:i/>
                <w:iCs/>
              </w:rPr>
            </w:rPrChange>
          </w:rPr>
          <w:t>(6)</w:t>
        </w:r>
      </w:ins>
      <w:ins w:id="93" w:author="Fengqi LI" w:date="2023-06-16T15:32:00Z">
        <w:r w:rsidR="006936B8">
          <w:rPr>
            <w:rFonts w:ascii="SimSun" w:eastAsia="SimSun" w:hAnsi="SimSun" w:cs="SimSun"/>
          </w:rPr>
          <w:tab/>
        </w:r>
      </w:ins>
      <w:ins w:id="94" w:author="Fengqi LI" w:date="2023-06-16T15:31:00Z">
        <w:r w:rsidRPr="00A50948">
          <w:rPr>
            <w:rFonts w:ascii="SimSun" w:eastAsia="SimSun" w:hAnsi="SimSun" w:cs="SimSun" w:hint="eastAsia"/>
            <w:rPrChange w:id="95" w:author="Fengqi LI" w:date="2023-06-16T15:31:00Z">
              <w:rPr>
                <w:rFonts w:ascii="SimSun" w:eastAsia="SimSun" w:hAnsi="SimSun" w:cs="SimSun" w:hint="eastAsia"/>
                <w:i/>
                <w:iCs/>
              </w:rPr>
            </w:rPrChange>
          </w:rPr>
          <w:t>建立机制，更好地促进</w:t>
        </w:r>
        <w:r w:rsidRPr="006133A5">
          <w:rPr>
            <w:rFonts w:eastAsia="SimSun" w:cs="SimSun"/>
            <w:rPrChange w:id="96" w:author="Fengqi LI" w:date="2023-06-16T15:32:00Z">
              <w:rPr>
                <w:rFonts w:ascii="SimSun" w:eastAsia="SimSun" w:hAnsi="SimSun" w:cs="SimSun"/>
                <w:i/>
                <w:iCs/>
              </w:rPr>
            </w:rPrChange>
          </w:rPr>
          <w:t>LDC</w:t>
        </w:r>
        <w:r w:rsidRPr="006133A5">
          <w:rPr>
            <w:rFonts w:eastAsia="SimSun" w:cs="SimSun"/>
            <w:rPrChange w:id="97" w:author="Fengqi LI" w:date="2023-06-16T15:32:00Z">
              <w:rPr>
                <w:rFonts w:ascii="SimSun" w:eastAsia="SimSun" w:hAnsi="SimSun" w:cs="SimSun" w:hint="eastAsia"/>
                <w:i/>
                <w:iCs/>
              </w:rPr>
            </w:rPrChange>
          </w:rPr>
          <w:t>和</w:t>
        </w:r>
        <w:r w:rsidRPr="006133A5">
          <w:rPr>
            <w:rFonts w:eastAsia="SimSun" w:cs="SimSun"/>
            <w:rPrChange w:id="98" w:author="Fengqi LI" w:date="2023-06-16T15:32:00Z">
              <w:rPr>
                <w:rFonts w:ascii="SimSun" w:eastAsia="SimSun" w:hAnsi="SimSun" w:cs="SimSun"/>
                <w:i/>
                <w:iCs/>
              </w:rPr>
            </w:rPrChange>
          </w:rPr>
          <w:t>SIDS</w:t>
        </w:r>
        <w:r w:rsidRPr="006133A5">
          <w:rPr>
            <w:rFonts w:eastAsia="SimSun" w:cs="SimSun"/>
            <w:rPrChange w:id="99" w:author="Fengqi LI" w:date="2023-06-16T15:32:00Z">
              <w:rPr>
                <w:rFonts w:ascii="SimSun" w:eastAsia="SimSun" w:hAnsi="SimSun" w:cs="SimSun" w:hint="eastAsia"/>
                <w:i/>
                <w:iCs/>
              </w:rPr>
            </w:rPrChange>
          </w:rPr>
          <w:t>的</w:t>
        </w:r>
        <w:r w:rsidRPr="006133A5">
          <w:rPr>
            <w:rFonts w:eastAsia="SimSun" w:cs="SimSun"/>
            <w:rPrChange w:id="100" w:author="Fengqi LI" w:date="2023-06-16T15:32:00Z">
              <w:rPr>
                <w:rFonts w:ascii="SimSun" w:eastAsia="SimSun" w:hAnsi="SimSun" w:cs="SimSun"/>
                <w:i/>
                <w:iCs/>
              </w:rPr>
            </w:rPrChange>
          </w:rPr>
          <w:t>NMHS</w:t>
        </w:r>
      </w:ins>
      <w:ins w:id="101" w:author="Fengqi LI" w:date="2023-06-16T15:33:00Z">
        <w:r w:rsidR="00857767">
          <w:rPr>
            <w:rFonts w:eastAsia="SimSun" w:cs="SimSun" w:hint="eastAsia"/>
          </w:rPr>
          <w:t>及</w:t>
        </w:r>
      </w:ins>
      <w:ins w:id="102" w:author="Fengqi LI" w:date="2023-06-16T15:31:00Z">
        <w:r w:rsidRPr="006133A5">
          <w:rPr>
            <w:rFonts w:eastAsia="SimSun" w:cs="SimSun"/>
            <w:rPrChange w:id="103" w:author="Fengqi LI" w:date="2023-06-16T15:32:00Z">
              <w:rPr>
                <w:rFonts w:ascii="SimSun" w:eastAsia="SimSun" w:hAnsi="SimSun" w:cs="SimSun"/>
                <w:i/>
                <w:iCs/>
              </w:rPr>
            </w:rPrChange>
          </w:rPr>
          <w:t>RTC</w:t>
        </w:r>
      </w:ins>
      <w:ins w:id="104" w:author="Fengqi LI" w:date="2023-06-16T15:33:00Z">
        <w:r w:rsidR="00857767">
          <w:rPr>
            <w:rFonts w:eastAsia="SimSun" w:cs="SimSun" w:hint="eastAsia"/>
          </w:rPr>
          <w:t>与</w:t>
        </w:r>
      </w:ins>
      <w:ins w:id="105" w:author="Fengqi LI" w:date="2023-06-16T15:31:00Z">
        <w:r w:rsidRPr="006133A5">
          <w:rPr>
            <w:rFonts w:eastAsia="SimSun" w:cs="SimSun"/>
            <w:rPrChange w:id="106" w:author="Fengqi LI" w:date="2023-06-16T15:32:00Z">
              <w:rPr>
                <w:rFonts w:ascii="SimSun" w:eastAsia="SimSun" w:hAnsi="SimSun" w:cs="SimSun" w:hint="eastAsia"/>
                <w:i/>
                <w:iCs/>
              </w:rPr>
            </w:rPrChange>
          </w:rPr>
          <w:t>先进的</w:t>
        </w:r>
        <w:r w:rsidRPr="006133A5">
          <w:rPr>
            <w:rFonts w:eastAsia="SimSun" w:cs="SimSun"/>
            <w:rPrChange w:id="107" w:author="Fengqi LI" w:date="2023-06-16T15:32:00Z">
              <w:rPr>
                <w:rFonts w:ascii="SimSun" w:eastAsia="SimSun" w:hAnsi="SimSun" w:cs="SimSun"/>
                <w:i/>
                <w:iCs/>
              </w:rPr>
            </w:rPrChange>
          </w:rPr>
          <w:t>NMHS</w:t>
        </w:r>
        <w:r w:rsidRPr="006133A5">
          <w:rPr>
            <w:rFonts w:eastAsia="SimSun" w:cs="SimSun"/>
            <w:rPrChange w:id="108" w:author="Fengqi LI" w:date="2023-06-16T15:32:00Z">
              <w:rPr>
                <w:rFonts w:ascii="SimSun" w:eastAsia="SimSun" w:hAnsi="SimSun" w:cs="SimSun" w:hint="eastAsia"/>
                <w:i/>
                <w:iCs/>
              </w:rPr>
            </w:rPrChange>
          </w:rPr>
          <w:t>和</w:t>
        </w:r>
        <w:r w:rsidRPr="006133A5">
          <w:rPr>
            <w:rFonts w:eastAsia="SimSun" w:cs="SimSun"/>
            <w:rPrChange w:id="109" w:author="Fengqi LI" w:date="2023-06-16T15:32:00Z">
              <w:rPr>
                <w:rFonts w:ascii="SimSun" w:eastAsia="SimSun" w:hAnsi="SimSun" w:cs="SimSun"/>
                <w:i/>
                <w:iCs/>
              </w:rPr>
            </w:rPrChange>
          </w:rPr>
          <w:t>RTC</w:t>
        </w:r>
        <w:r w:rsidRPr="006133A5">
          <w:rPr>
            <w:rFonts w:eastAsia="SimSun" w:cs="SimSun"/>
            <w:rPrChange w:id="110" w:author="Fengqi LI" w:date="2023-06-16T15:32:00Z">
              <w:rPr>
                <w:rFonts w:ascii="SimSun" w:eastAsia="SimSun" w:hAnsi="SimSun" w:cs="SimSun" w:hint="eastAsia"/>
                <w:i/>
                <w:iCs/>
              </w:rPr>
            </w:rPrChange>
          </w:rPr>
          <w:t>结对，以</w:t>
        </w:r>
      </w:ins>
      <w:ins w:id="111" w:author="Fengqi LI" w:date="2023-06-16T15:34:00Z">
        <w:r w:rsidR="00EA4967">
          <w:rPr>
            <w:rFonts w:eastAsia="SimSun" w:cs="SimSun" w:hint="eastAsia"/>
          </w:rPr>
          <w:t>打造</w:t>
        </w:r>
      </w:ins>
      <w:ins w:id="112" w:author="Fengqi LI" w:date="2023-06-16T15:31:00Z">
        <w:r w:rsidRPr="006133A5">
          <w:rPr>
            <w:rFonts w:eastAsia="SimSun" w:cs="SimSun"/>
            <w:rPrChange w:id="113" w:author="Fengqi LI" w:date="2023-06-16T15:32:00Z">
              <w:rPr>
                <w:rFonts w:ascii="SimSun" w:eastAsia="SimSun" w:hAnsi="SimSun" w:cs="SimSun" w:hint="eastAsia"/>
                <w:i/>
                <w:iCs/>
              </w:rPr>
            </w:rPrChange>
          </w:rPr>
          <w:t>预警实践和系统</w:t>
        </w:r>
      </w:ins>
      <w:ins w:id="114" w:author="Fengqi LI" w:date="2023-06-16T15:34:00Z">
        <w:r w:rsidR="00F16C5A" w:rsidRPr="00F16C5A">
          <w:rPr>
            <w:rFonts w:eastAsia="SimSun" w:cs="SimSun"/>
          </w:rPr>
          <w:t>能力</w:t>
        </w:r>
        <w:r w:rsidR="00F16C5A">
          <w:rPr>
            <w:rFonts w:eastAsia="SimSun" w:cs="SimSun" w:hint="eastAsia"/>
          </w:rPr>
          <w:t>、</w:t>
        </w:r>
      </w:ins>
      <w:ins w:id="115" w:author="Fengqi LI" w:date="2023-06-16T15:31:00Z">
        <w:r w:rsidRPr="006133A5">
          <w:rPr>
            <w:rFonts w:eastAsia="SimSun" w:cs="SimSun"/>
            <w:rPrChange w:id="116" w:author="Fengqi LI" w:date="2023-06-16T15:32:00Z">
              <w:rPr>
                <w:rFonts w:ascii="SimSun" w:eastAsia="SimSun" w:hAnsi="SimSun" w:cs="SimSun" w:hint="eastAsia"/>
                <w:i/>
                <w:iCs/>
              </w:rPr>
            </w:rPrChange>
          </w:rPr>
          <w:t>教育和培训交</w:t>
        </w:r>
      </w:ins>
      <w:ins w:id="117" w:author="Fengqi LI" w:date="2023-06-16T15:35:00Z">
        <w:r w:rsidR="00633F2B">
          <w:rPr>
            <w:rFonts w:eastAsia="SimSun" w:cs="SimSun" w:hint="eastAsia"/>
          </w:rPr>
          <w:t>换</w:t>
        </w:r>
      </w:ins>
      <w:ins w:id="118" w:author="Fengqi LI" w:date="2023-06-16T15:31:00Z">
        <w:r w:rsidRPr="006133A5">
          <w:rPr>
            <w:rFonts w:eastAsia="SimSun" w:cs="SimSun"/>
            <w:rPrChange w:id="119" w:author="Fengqi LI" w:date="2023-06-16T15:32:00Z">
              <w:rPr>
                <w:rFonts w:ascii="SimSun" w:eastAsia="SimSun" w:hAnsi="SimSun" w:cs="SimSun" w:hint="eastAsia"/>
                <w:i/>
                <w:iCs/>
              </w:rPr>
            </w:rPrChange>
          </w:rPr>
          <w:t>机会，</w:t>
        </w:r>
      </w:ins>
      <w:ins w:id="120" w:author="Fengqi LI" w:date="2023-06-16T15:35:00Z">
        <w:r w:rsidR="00633F2B">
          <w:rPr>
            <w:rFonts w:eastAsia="SimSun" w:cs="SimSun" w:hint="eastAsia"/>
          </w:rPr>
          <w:t>从而</w:t>
        </w:r>
      </w:ins>
      <w:ins w:id="121" w:author="Fengqi LI" w:date="2023-06-16T15:31:00Z">
        <w:r w:rsidRPr="006133A5">
          <w:rPr>
            <w:rFonts w:eastAsia="SimSun" w:cs="SimSun"/>
            <w:rPrChange w:id="122" w:author="Fengqi LI" w:date="2023-06-16T15:32:00Z">
              <w:rPr>
                <w:rFonts w:ascii="SimSun" w:eastAsia="SimSun" w:hAnsi="SimSun" w:cs="SimSun" w:hint="eastAsia"/>
                <w:i/>
                <w:iCs/>
              </w:rPr>
            </w:rPrChange>
          </w:rPr>
          <w:t>促进</w:t>
        </w:r>
      </w:ins>
      <w:ins w:id="123" w:author="Fengqi LI" w:date="2023-06-16T15:36:00Z">
        <w:r w:rsidR="007B74A2">
          <w:rPr>
            <w:rFonts w:eastAsia="SimSun" w:cs="SimSun" w:hint="eastAsia"/>
          </w:rPr>
          <w:t>并取得</w:t>
        </w:r>
        <w:r w:rsidR="00647738" w:rsidRPr="00647738">
          <w:rPr>
            <w:rFonts w:eastAsia="SimSun" w:cs="SimSun"/>
          </w:rPr>
          <w:t>能力</w:t>
        </w:r>
        <w:r w:rsidR="00647738">
          <w:rPr>
            <w:rFonts w:eastAsia="SimSun" w:cs="SimSun" w:hint="eastAsia"/>
          </w:rPr>
          <w:t>和</w:t>
        </w:r>
        <w:r w:rsidR="002B5D0D">
          <w:rPr>
            <w:rFonts w:eastAsia="SimSun" w:cs="SimSun" w:hint="eastAsia"/>
          </w:rPr>
          <w:t>制度</w:t>
        </w:r>
      </w:ins>
      <w:ins w:id="124" w:author="Fengqi LI" w:date="2023-06-16T15:31:00Z">
        <w:r w:rsidRPr="006133A5">
          <w:rPr>
            <w:rFonts w:eastAsia="SimSun" w:cs="SimSun"/>
            <w:rPrChange w:id="125" w:author="Fengqi LI" w:date="2023-06-16T15:32:00Z">
              <w:rPr>
                <w:rFonts w:ascii="SimSun" w:eastAsia="SimSun" w:hAnsi="SimSun" w:cs="SimSun" w:hint="eastAsia"/>
                <w:i/>
                <w:iCs/>
              </w:rPr>
            </w:rPrChange>
          </w:rPr>
          <w:t>发展</w:t>
        </w:r>
        <w:r w:rsidRPr="00A50948">
          <w:rPr>
            <w:rFonts w:ascii="SimSun" w:eastAsia="SimSun" w:hAnsi="SimSun" w:cs="SimSun" w:hint="eastAsia"/>
            <w:rPrChange w:id="126" w:author="Fengqi LI" w:date="2023-06-16T15:31:00Z">
              <w:rPr>
                <w:rFonts w:ascii="SimSun" w:eastAsia="SimSun" w:hAnsi="SimSun" w:cs="SimSun" w:hint="eastAsia"/>
                <w:i/>
                <w:iCs/>
              </w:rPr>
            </w:rPrChange>
          </w:rPr>
          <w:t>方面</w:t>
        </w:r>
      </w:ins>
      <w:ins w:id="127" w:author="Fengqi LI" w:date="2023-06-16T15:36:00Z">
        <w:r w:rsidR="002B5D0D">
          <w:rPr>
            <w:rFonts w:ascii="SimSun" w:eastAsia="SimSun" w:hAnsi="SimSun" w:cs="SimSun" w:hint="eastAsia"/>
          </w:rPr>
          <w:t>的</w:t>
        </w:r>
      </w:ins>
      <w:ins w:id="128" w:author="Fengqi LI" w:date="2023-06-16T15:31:00Z">
        <w:r w:rsidRPr="00A50948">
          <w:rPr>
            <w:rFonts w:ascii="SimSun" w:eastAsia="SimSun" w:hAnsi="SimSun" w:cs="SimSun" w:hint="eastAsia"/>
            <w:rPrChange w:id="129" w:author="Fengqi LI" w:date="2023-06-16T15:31:00Z">
              <w:rPr>
                <w:rFonts w:ascii="SimSun" w:eastAsia="SimSun" w:hAnsi="SimSun" w:cs="SimSun" w:hint="eastAsia"/>
                <w:i/>
                <w:iCs/>
              </w:rPr>
            </w:rPrChange>
          </w:rPr>
          <w:t>可持续成果</w:t>
        </w:r>
      </w:ins>
      <w:r w:rsidR="007A2EF6" w:rsidRPr="00A50948">
        <w:rPr>
          <w:rFonts w:ascii="SimSun" w:eastAsia="SimSun" w:hAnsi="SimSun" w:cs="SimSun" w:hint="eastAsia"/>
        </w:rPr>
        <w:t>。</w:t>
      </w:r>
      <w:ins w:id="130" w:author="Fengqi LI" w:date="2023-06-16T15:36:00Z">
        <w:r w:rsidR="002B5D0D" w:rsidRPr="002B5D0D">
          <w:rPr>
            <w:rFonts w:ascii="SimSun" w:eastAsia="SimSun" w:hAnsi="SimSun" w:cs="SimSun"/>
          </w:rPr>
          <w:t>[BCT]</w:t>
        </w:r>
      </w:ins>
    </w:p>
    <w:p w14:paraId="6C035E37" w14:textId="46FC77D2" w:rsidR="0051155B" w:rsidRPr="00AC1547" w:rsidRDefault="00AC1547" w:rsidP="004440E4">
      <w:pPr>
        <w:pStyle w:val="WMOBodyText"/>
        <w:rPr>
          <w:rFonts w:eastAsiaTheme="minorEastAsia"/>
        </w:rPr>
      </w:pPr>
      <w:r w:rsidRPr="00900137">
        <w:rPr>
          <w:rFonts w:ascii="Microsoft YaHei" w:eastAsia="Microsoft YaHei" w:hAnsi="Microsoft YaHei"/>
          <w:b/>
          <w:bCs/>
        </w:rPr>
        <w:t>要求</w:t>
      </w:r>
      <w:r>
        <w:t>技术委员会</w:t>
      </w:r>
      <w:r>
        <w:rPr>
          <w:rFonts w:ascii="SimSun" w:eastAsia="SimSun" w:hAnsi="SimSun" w:hint="eastAsia"/>
          <w:lang w:eastAsia="zh-CN"/>
        </w:rPr>
        <w:t>、</w:t>
      </w:r>
      <w:r>
        <w:t>研究理事会和水文协调组</w:t>
      </w:r>
      <w:r>
        <w:rPr>
          <w:rFonts w:ascii="SimSun" w:eastAsia="SimSun" w:hAnsi="SimSun" w:hint="eastAsia"/>
          <w:lang w:eastAsia="zh-CN"/>
        </w:rPr>
        <w:t>：</w:t>
      </w:r>
    </w:p>
    <w:p w14:paraId="58426648" w14:textId="01D88DEE" w:rsidR="00965B8F" w:rsidRPr="006F421F" w:rsidRDefault="004F6386" w:rsidP="004F6386">
      <w:pPr>
        <w:pStyle w:val="WMOIndent1"/>
      </w:pPr>
      <w:r w:rsidRPr="006F421F">
        <w:t>(1)</w:t>
      </w:r>
      <w:r w:rsidRPr="006F421F">
        <w:tab/>
      </w:r>
      <w:r w:rsidR="00BA5647" w:rsidRPr="00BA5647">
        <w:rPr>
          <w:rFonts w:ascii="SimSun" w:eastAsia="SimSun" w:hAnsi="SimSun" w:cs="SimSun" w:hint="eastAsia"/>
        </w:rPr>
        <w:t>指导和支持</w:t>
      </w:r>
      <w:r w:rsidR="00BA5647" w:rsidRPr="00BA5647">
        <w:t>WMO</w:t>
      </w:r>
      <w:r w:rsidR="00BA5647" w:rsidRPr="00BA5647">
        <w:rPr>
          <w:rFonts w:ascii="SimSun" w:eastAsia="SimSun" w:hAnsi="SimSun" w:cs="SimSun" w:hint="eastAsia"/>
        </w:rPr>
        <w:t>在发展全民预警</w:t>
      </w:r>
      <w:r w:rsidR="00B86982">
        <w:rPr>
          <w:rFonts w:ascii="SimSun" w:eastAsia="SimSun" w:hAnsi="SimSun" w:cs="SimSun" w:hint="eastAsia"/>
        </w:rPr>
        <w:t>和</w:t>
      </w:r>
      <w:r w:rsidR="00512AAE">
        <w:rPr>
          <w:rFonts w:ascii="SimSun" w:eastAsia="SimSun" w:hAnsi="SimSun" w:cs="SimSun" w:hint="eastAsia"/>
        </w:rPr>
        <w:t>其他战略倡议（</w:t>
      </w:r>
      <w:r w:rsidR="00512AAE" w:rsidRPr="00512AAE">
        <w:rPr>
          <w:rFonts w:ascii="SimSun" w:eastAsia="SimSun" w:hAnsi="SimSun" w:cs="SimSun"/>
        </w:rPr>
        <w:t>如全球温室气体监测基础设施、以及</w:t>
      </w:r>
      <w:r w:rsidR="00512AAE" w:rsidRPr="00512AAE">
        <w:rPr>
          <w:rFonts w:ascii="SimSun" w:eastAsia="SimSun" w:hAnsi="SimSun" w:cs="SimSun" w:hint="eastAsia"/>
        </w:rPr>
        <w:t>与冰冻圈的持续变化</w:t>
      </w:r>
      <w:r w:rsidR="009A766E">
        <w:rPr>
          <w:rFonts w:ascii="SimSun" w:eastAsia="SimSun" w:hAnsi="SimSun" w:cs="SimSun" w:hint="eastAsia"/>
        </w:rPr>
        <w:t>和对水资源和海平面上升的下游影响</w:t>
      </w:r>
      <w:r w:rsidR="00512AAE" w:rsidRPr="00512AAE">
        <w:rPr>
          <w:rFonts w:ascii="SimSun" w:eastAsia="SimSun" w:hAnsi="SimSun" w:cs="SimSun" w:hint="eastAsia"/>
        </w:rPr>
        <w:t>相关的其他产出的实施</w:t>
      </w:r>
      <w:r w:rsidR="00512AAE">
        <w:rPr>
          <w:rFonts w:ascii="SimSun" w:eastAsia="SimSun" w:hAnsi="SimSun" w:cs="SimSun" w:hint="eastAsia"/>
        </w:rPr>
        <w:t>）</w:t>
      </w:r>
      <w:del w:id="131" w:author="Fengqi LI" w:date="2023-06-16T15:16:00Z">
        <w:r w:rsidR="00512AAE" w:rsidRPr="00512AAE" w:rsidDel="000B3353">
          <w:rPr>
            <w:rFonts w:ascii="SimSun" w:eastAsia="SimSun" w:hAnsi="SimSun" w:cs="SimSun" w:hint="eastAsia"/>
            <w:i/>
            <w:iCs/>
          </w:rPr>
          <w:delText>[阿根廷</w:delText>
        </w:r>
        <w:r w:rsidR="00512AAE" w:rsidRPr="00512AAE" w:rsidDel="000B3353">
          <w:rPr>
            <w:rFonts w:ascii="SimSun" w:eastAsia="SimSun" w:hAnsi="SimSun" w:cs="SimSun"/>
            <w:i/>
            <w:iCs/>
          </w:rPr>
          <w:delText>]</w:delText>
        </w:r>
      </w:del>
      <w:r w:rsidR="00BA5647" w:rsidRPr="00BA5647">
        <w:rPr>
          <w:rFonts w:ascii="SimSun" w:eastAsia="SimSun" w:hAnsi="SimSun" w:cs="SimSun" w:hint="eastAsia"/>
        </w:rPr>
        <w:t>、基于影响的预报和其他倡议等的人员</w:t>
      </w:r>
      <w:r w:rsidR="00C3774C">
        <w:rPr>
          <w:rFonts w:ascii="SimSun" w:eastAsia="SimSun" w:hAnsi="SimSun" w:cs="SimSun" w:hint="eastAsia"/>
        </w:rPr>
        <w:t>胜任力</w:t>
      </w:r>
      <w:r w:rsidR="00BA5647" w:rsidRPr="00BA5647">
        <w:rPr>
          <w:rFonts w:ascii="SimSun" w:eastAsia="SimSun" w:hAnsi="SimSun" w:cs="SimSun" w:hint="eastAsia"/>
        </w:rPr>
        <w:t>方面的教育和培训工作；</w:t>
      </w:r>
    </w:p>
    <w:p w14:paraId="39BBA5E1" w14:textId="4266EE80" w:rsidR="00BE65CD" w:rsidRPr="004F6386" w:rsidRDefault="004F6386" w:rsidP="004F6386">
      <w:pPr>
        <w:pStyle w:val="WMOIndent1"/>
      </w:pPr>
      <w:r w:rsidRPr="004F6386">
        <w:t>(2)</w:t>
      </w:r>
      <w:r w:rsidRPr="004F6386">
        <w:tab/>
      </w:r>
      <w:r w:rsidR="00900137" w:rsidRPr="00900137">
        <w:rPr>
          <w:rFonts w:ascii="SimSun" w:eastAsia="SimSun" w:hAnsi="SimSun" w:cs="SimSun" w:hint="eastAsia"/>
        </w:rPr>
        <w:t>通过促进学习资源的开发和提供必要的教育培训活动的专业知识，支持教育和培训活动的发展和实施</w:t>
      </w:r>
      <w:r w:rsidR="00BE65CD">
        <w:rPr>
          <w:rFonts w:ascii="SimSun" w:eastAsia="SimSun" w:hAnsi="SimSun" w:cs="SimSun" w:hint="eastAsia"/>
        </w:rPr>
        <w:t>；</w:t>
      </w:r>
    </w:p>
    <w:p w14:paraId="1DB275E3" w14:textId="6B8402A9" w:rsidR="00B738A3" w:rsidRDefault="004F6386" w:rsidP="004F6386">
      <w:pPr>
        <w:pStyle w:val="WMOIndent1"/>
        <w:rPr>
          <w:rFonts w:ascii="SimSun" w:eastAsia="SimSun" w:hAnsi="SimSun" w:cs="SimSun"/>
        </w:rPr>
      </w:pPr>
      <w:r>
        <w:rPr>
          <w:rFonts w:eastAsia="SimSun" w:cs="SimSun"/>
        </w:rPr>
        <w:t>(3)</w:t>
      </w:r>
      <w:r>
        <w:rPr>
          <w:rFonts w:eastAsia="SimSun" w:cs="SimSun"/>
        </w:rPr>
        <w:tab/>
      </w:r>
      <w:r w:rsidR="00B738A3" w:rsidRPr="00B738A3">
        <w:rPr>
          <w:rFonts w:ascii="SimSun" w:eastAsia="SimSun" w:hAnsi="SimSun" w:cs="SimSun" w:hint="eastAsia"/>
        </w:rPr>
        <w:t>与能力发展</w:t>
      </w:r>
      <w:r w:rsidR="00D21C12">
        <w:rPr>
          <w:rFonts w:ascii="SimSun" w:eastAsia="SimSun" w:hAnsi="SimSun" w:cs="SimSun" w:hint="eastAsia"/>
        </w:rPr>
        <w:t>小</w:t>
      </w:r>
      <w:r w:rsidR="00B738A3" w:rsidRPr="00B738A3">
        <w:rPr>
          <w:rFonts w:ascii="SimSun" w:eastAsia="SimSun" w:hAnsi="SimSun" w:cs="SimSun" w:hint="eastAsia"/>
        </w:rPr>
        <w:t>组合作，确保</w:t>
      </w:r>
      <w:r w:rsidR="00B738A3" w:rsidRPr="004F6386">
        <w:rPr>
          <w:rFonts w:eastAsia="SimSun" w:cs="SimSun"/>
        </w:rPr>
        <w:t>WMO</w:t>
      </w:r>
      <w:r w:rsidR="00D21C12">
        <w:rPr>
          <w:rFonts w:eastAsia="SimSun" w:cs="SimSun" w:hint="eastAsia"/>
        </w:rPr>
        <w:t>各项</w:t>
      </w:r>
      <w:r w:rsidR="00B738A3" w:rsidRPr="00B738A3">
        <w:rPr>
          <w:rFonts w:ascii="SimSun" w:eastAsia="SimSun" w:hAnsi="SimSun" w:cs="SimSun" w:hint="eastAsia"/>
        </w:rPr>
        <w:t>教育培训</w:t>
      </w:r>
      <w:r w:rsidR="00D21C12">
        <w:rPr>
          <w:rFonts w:ascii="SimSun" w:eastAsia="SimSun" w:hAnsi="SimSun" w:cs="SimSun" w:hint="eastAsia"/>
        </w:rPr>
        <w:t>倡议</w:t>
      </w:r>
      <w:r w:rsidR="00B738A3" w:rsidRPr="00B738A3">
        <w:rPr>
          <w:rFonts w:ascii="SimSun" w:eastAsia="SimSun" w:hAnsi="SimSun" w:cs="SimSun" w:hint="eastAsia"/>
        </w:rPr>
        <w:t>以及它们之间的联系得到妥善管理，并</w:t>
      </w:r>
      <w:r w:rsidR="00D21C12">
        <w:rPr>
          <w:rFonts w:ascii="SimSun" w:eastAsia="SimSun" w:hAnsi="SimSun" w:cs="SimSun" w:hint="eastAsia"/>
        </w:rPr>
        <w:t>顾及</w:t>
      </w:r>
      <w:r w:rsidR="00B738A3" w:rsidRPr="00B738A3">
        <w:rPr>
          <w:rFonts w:ascii="SimSun" w:eastAsia="SimSun" w:hAnsi="SimSun" w:cs="SimSun" w:hint="eastAsia"/>
        </w:rPr>
        <w:t>新现的需求</w:t>
      </w:r>
      <w:del w:id="132" w:author="Fengqi LI" w:date="2023-06-16T15:30:00Z">
        <w:r w:rsidR="00B738A3" w:rsidRPr="004F6386" w:rsidDel="009B664E">
          <w:rPr>
            <w:rFonts w:ascii="SimSun" w:eastAsia="SimSun" w:hAnsi="SimSun" w:cs="SimSun"/>
            <w:i/>
            <w:iCs/>
          </w:rPr>
          <w:delText>[</w:delText>
        </w:r>
        <w:r w:rsidR="00B738A3" w:rsidRPr="004F6386" w:rsidDel="009B664E">
          <w:rPr>
            <w:rFonts w:ascii="SimSun" w:eastAsia="SimSun" w:hAnsi="SimSun" w:cs="SimSun" w:hint="eastAsia"/>
            <w:i/>
            <w:iCs/>
          </w:rPr>
          <w:delText>英国</w:delText>
        </w:r>
        <w:r w:rsidR="00B738A3" w:rsidRPr="004F6386" w:rsidDel="009B664E">
          <w:rPr>
            <w:rFonts w:ascii="SimSun" w:eastAsia="SimSun" w:hAnsi="SimSun" w:cs="SimSun"/>
            <w:i/>
            <w:iCs/>
          </w:rPr>
          <w:delText>]</w:delText>
        </w:r>
      </w:del>
      <w:r w:rsidR="00B738A3" w:rsidRPr="00B738A3">
        <w:rPr>
          <w:rFonts w:ascii="SimSun" w:eastAsia="SimSun" w:hAnsi="SimSun" w:cs="SimSun" w:hint="eastAsia"/>
        </w:rPr>
        <w:t>。</w:t>
      </w:r>
    </w:p>
    <w:p w14:paraId="065AAD34" w14:textId="55872BEB" w:rsidR="0051155B" w:rsidRPr="00B738A3" w:rsidRDefault="00B738A3" w:rsidP="00B738A3">
      <w:pPr>
        <w:pStyle w:val="WMOIndent1"/>
        <w:rPr>
          <w:rFonts w:ascii="SimSun" w:eastAsia="SimSun" w:hAnsi="SimSun" w:cs="SimSun"/>
        </w:rPr>
      </w:pPr>
      <w:r w:rsidRPr="004F6386">
        <w:rPr>
          <w:rFonts w:ascii="Microsoft YaHei" w:eastAsia="Microsoft YaHei" w:hAnsi="Microsoft YaHei" w:cs="SimSun" w:hint="eastAsia"/>
          <w:b/>
          <w:bCs/>
        </w:rPr>
        <w:t>要求</w:t>
      </w:r>
      <w:r w:rsidR="003F3468">
        <w:rPr>
          <w:rFonts w:ascii="SimSun" w:eastAsia="SimSun" w:hAnsi="SimSun" w:cs="SimSun" w:hint="eastAsia"/>
        </w:rPr>
        <w:t>各</w:t>
      </w:r>
      <w:r w:rsidRPr="00B738A3">
        <w:rPr>
          <w:rFonts w:ascii="SimSun" w:eastAsia="SimSun" w:hAnsi="SimSun" w:cs="SimSun" w:hint="eastAsia"/>
        </w:rPr>
        <w:t>区域协会主席评估电子学习项目的进展，以</w:t>
      </w:r>
      <w:r w:rsidR="003F3468">
        <w:rPr>
          <w:rFonts w:ascii="SimSun" w:eastAsia="SimSun" w:hAnsi="SimSun" w:cs="SimSun" w:hint="eastAsia"/>
        </w:rPr>
        <w:t>便</w:t>
      </w:r>
      <w:r w:rsidRPr="00B738A3">
        <w:rPr>
          <w:rFonts w:ascii="SimSun" w:eastAsia="SimSun" w:hAnsi="SimSun" w:cs="SimSun" w:hint="eastAsia"/>
        </w:rPr>
        <w:t>建立一个适应区域</w:t>
      </w:r>
      <w:r w:rsidR="00BD59CE">
        <w:rPr>
          <w:rFonts w:ascii="SimSun" w:eastAsia="SimSun" w:hAnsi="SimSun" w:cs="SimSun" w:hint="eastAsia"/>
        </w:rPr>
        <w:t>特点</w:t>
      </w:r>
      <w:r w:rsidRPr="00B738A3">
        <w:rPr>
          <w:rFonts w:ascii="SimSun" w:eastAsia="SimSun" w:hAnsi="SimSun" w:cs="SimSun" w:hint="eastAsia"/>
        </w:rPr>
        <w:t>的综合能力开发</w:t>
      </w:r>
      <w:r w:rsidR="00BD59CE">
        <w:rPr>
          <w:rFonts w:ascii="SimSun" w:eastAsia="SimSun" w:hAnsi="SimSun" w:cs="SimSun" w:hint="eastAsia"/>
        </w:rPr>
        <w:t>系统</w:t>
      </w:r>
      <w:del w:id="133" w:author="Fengqi LI" w:date="2023-06-16T15:37:00Z">
        <w:r w:rsidRPr="004F6386" w:rsidDel="00647738">
          <w:rPr>
            <w:rFonts w:ascii="SimSun" w:eastAsia="SimSun" w:hAnsi="SimSun" w:cs="SimSun"/>
            <w:i/>
            <w:iCs/>
          </w:rPr>
          <w:delText>[</w:delText>
        </w:r>
        <w:r w:rsidRPr="004F6386" w:rsidDel="00647738">
          <w:rPr>
            <w:rFonts w:ascii="SimSun" w:eastAsia="SimSun" w:hAnsi="SimSun" w:cs="SimSun" w:hint="eastAsia"/>
            <w:i/>
            <w:iCs/>
          </w:rPr>
          <w:delText>摩洛哥</w:delText>
        </w:r>
        <w:r w:rsidRPr="004F6386" w:rsidDel="00647738">
          <w:rPr>
            <w:rFonts w:ascii="SimSun" w:eastAsia="SimSun" w:hAnsi="SimSun" w:cs="SimSun"/>
            <w:i/>
            <w:iCs/>
          </w:rPr>
          <w:delText>]</w:delText>
        </w:r>
      </w:del>
      <w:r w:rsidR="00900137" w:rsidRPr="00B738A3">
        <w:rPr>
          <w:rFonts w:ascii="SimSun" w:eastAsia="SimSun" w:hAnsi="SimSun" w:cs="SimSun" w:hint="eastAsia"/>
        </w:rPr>
        <w:t>。</w:t>
      </w:r>
    </w:p>
    <w:p w14:paraId="25F4E5DC" w14:textId="77777777" w:rsidR="002C4121" w:rsidRPr="002C4121" w:rsidRDefault="002C4121" w:rsidP="004F6386">
      <w:pPr>
        <w:pStyle w:val="WMOBodyText"/>
        <w:jc w:val="center"/>
      </w:pPr>
      <w:r w:rsidRPr="002C4121">
        <w:t>__________</w:t>
      </w:r>
    </w:p>
    <w:p w14:paraId="7E168FB0" w14:textId="77777777" w:rsidR="002C4121" w:rsidRDefault="002C4121" w:rsidP="004F6386">
      <w:pPr>
        <w:pStyle w:val="WMOBodyText"/>
        <w:jc w:val="center"/>
      </w:pPr>
    </w:p>
    <w:p w14:paraId="7C9A085B" w14:textId="19480635" w:rsidR="002C4121" w:rsidRDefault="002C4121" w:rsidP="000F52B6">
      <w:pPr>
        <w:pStyle w:val="WMOBodyText"/>
      </w:pPr>
      <w:r w:rsidRPr="002C4121">
        <w:t>_______</w:t>
      </w:r>
    </w:p>
    <w:p w14:paraId="5FB35D95" w14:textId="1AA665BF" w:rsidR="0029090B" w:rsidRPr="006F421F" w:rsidRDefault="00190052" w:rsidP="000F52B6">
      <w:pPr>
        <w:pStyle w:val="WMOBodyText"/>
      </w:pPr>
      <w:r w:rsidRPr="004F6386">
        <w:rPr>
          <w:rFonts w:ascii="SimSun" w:eastAsia="SimSun" w:hAnsi="SimSun" w:cs="Microsoft YaHei" w:hint="eastAsia"/>
        </w:rPr>
        <w:t>更多信息请参见</w:t>
      </w:r>
      <w:hyperlink r:id="rId24" w:history="1">
        <w:r w:rsidR="00DF18A1" w:rsidRPr="006F421F">
          <w:rPr>
            <w:rStyle w:val="Hyperlink"/>
          </w:rPr>
          <w:t>Cg-19/IN</w:t>
        </w:r>
        <w:r w:rsidR="007B5BF3" w:rsidRPr="006F421F">
          <w:rPr>
            <w:rStyle w:val="Hyperlink"/>
          </w:rPr>
          <w:t>F. 4.4(2)</w:t>
        </w:r>
      </w:hyperlink>
      <w:r>
        <w:rPr>
          <w:rFonts w:ascii="SimSun" w:eastAsia="SimSun" w:hAnsi="SimSun" w:hint="eastAsia"/>
          <w:lang w:eastAsia="zh-CN"/>
        </w:rPr>
        <w:t>。</w:t>
      </w:r>
    </w:p>
    <w:p w14:paraId="0C6EEA03" w14:textId="77777777" w:rsidR="00D43D78" w:rsidRDefault="00D43D78" w:rsidP="00D43D78">
      <w:pPr>
        <w:pStyle w:val="WMOBodyText"/>
        <w:jc w:val="center"/>
      </w:pPr>
      <w:r>
        <w:t>__________</w:t>
      </w:r>
    </w:p>
    <w:p w14:paraId="7F1A1815" w14:textId="233A3E26" w:rsidR="007F4C23" w:rsidRPr="00917047" w:rsidRDefault="007F4C23" w:rsidP="00D43D78">
      <w:pPr>
        <w:pStyle w:val="WMOBodyText"/>
        <w:jc w:val="center"/>
      </w:pPr>
    </w:p>
    <w:sectPr w:rsidR="007F4C23" w:rsidRPr="00917047" w:rsidSect="0020095E">
      <w:headerReference w:type="even" r:id="rId25"/>
      <w:headerReference w:type="default" r:id="rId26"/>
      <w:headerReference w:type="first" r:id="rId2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2997" w14:textId="77777777" w:rsidR="009E5226" w:rsidRDefault="009E5226">
      <w:r>
        <w:separator/>
      </w:r>
    </w:p>
    <w:p w14:paraId="60AA55BB" w14:textId="77777777" w:rsidR="009E5226" w:rsidRDefault="009E5226"/>
    <w:p w14:paraId="01A7C98B" w14:textId="77777777" w:rsidR="009E5226" w:rsidRDefault="009E5226"/>
  </w:endnote>
  <w:endnote w:type="continuationSeparator" w:id="0">
    <w:p w14:paraId="13C57B8C" w14:textId="77777777" w:rsidR="009E5226" w:rsidRDefault="009E5226">
      <w:r>
        <w:continuationSeparator/>
      </w:r>
    </w:p>
    <w:p w14:paraId="1A2162B2" w14:textId="77777777" w:rsidR="009E5226" w:rsidRDefault="009E5226"/>
    <w:p w14:paraId="0DD404AC" w14:textId="77777777" w:rsidR="009E5226" w:rsidRDefault="009E5226"/>
  </w:endnote>
  <w:endnote w:type="continuationNotice" w:id="1">
    <w:p w14:paraId="0B71A4C8" w14:textId="77777777" w:rsidR="009E5226" w:rsidRDefault="009E52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E456" w14:textId="77777777" w:rsidR="009E5226" w:rsidRDefault="009E5226">
      <w:r>
        <w:separator/>
      </w:r>
    </w:p>
  </w:footnote>
  <w:footnote w:type="continuationSeparator" w:id="0">
    <w:p w14:paraId="2A234A1F" w14:textId="77777777" w:rsidR="009E5226" w:rsidRDefault="009E5226">
      <w:r>
        <w:continuationSeparator/>
      </w:r>
    </w:p>
    <w:p w14:paraId="26DF5A49" w14:textId="77777777" w:rsidR="009E5226" w:rsidRDefault="009E5226"/>
    <w:p w14:paraId="61975FE2" w14:textId="77777777" w:rsidR="009E5226" w:rsidRDefault="009E5226"/>
  </w:footnote>
  <w:footnote w:type="continuationNotice" w:id="1">
    <w:p w14:paraId="30B3EEA8" w14:textId="77777777" w:rsidR="009E5226" w:rsidRDefault="009E52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F7DF" w14:textId="48042EF9" w:rsidR="002B176A" w:rsidRDefault="000948D3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34688" behindDoc="0" locked="0" layoutInCell="1" allowOverlap="1" wp14:anchorId="534CB980" wp14:editId="4F63F03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6" name="矩形 4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46F2AC" id="矩形 46" o:spid="_x0000_s1026" style="position:absolute;left:0;text-align:left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fNYw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OEQN81jAgAAqwQAAA4AAAAAAAAAAAAAAAAALgIAAGRycy9lMm9Eb2Mu&#10;eG1sUEsBAi0AFAAGAAgAAAAhAIZbh9XYAAAABQEAAA8AAAAAAAAAAAAAAAAAvQQAAGRycy9kb3du&#10;cmV2LnhtbFBLBQYAAAAABAAEAPMAAADCBQAAAAA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7456" behindDoc="1" locked="0" layoutInCell="0" allowOverlap="1" wp14:anchorId="41754834" wp14:editId="58584A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45" name="图片 45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70F70" w14:textId="77777777" w:rsidR="00E374C8" w:rsidRDefault="00E374C8"/>
  <w:p w14:paraId="5108050B" w14:textId="30EC2158" w:rsidR="002B176A" w:rsidRDefault="000948D3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4B5FD186" wp14:editId="7F4FBBF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4" name="矩形 4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2A937D" id="矩形 44" o:spid="_x0000_s1026" style="position:absolute;left:0;text-align:left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sZLehG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6432" behindDoc="1" locked="0" layoutInCell="0" allowOverlap="1" wp14:anchorId="35F5EB54" wp14:editId="7363811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43" name="图片 43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B64A2B" w14:textId="77777777" w:rsidR="00E374C8" w:rsidRDefault="00E374C8"/>
  <w:p w14:paraId="5B481EEC" w14:textId="208EEF51" w:rsidR="002B176A" w:rsidRDefault="000948D3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651D3B4" wp14:editId="3FE71EA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2" name="矩形 4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53234E" id="矩形 42" o:spid="_x0000_s1026" style="position:absolute;left:0;text-align:left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ReYw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EEU5F5jAgAAqwQAAA4AAAAAAAAAAAAAAAAALgIAAGRycy9lMm9Eb2Mu&#10;eG1sUEsBAi0AFAAGAAgAAAAhAIZbh9XYAAAABQEAAA8AAAAAAAAAAAAAAAAAvQQAAGRycy9kb3du&#10;cmV2LnhtbFBLBQYAAAAABAAEAPMAAADCBQAAAAA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5408" behindDoc="1" locked="0" layoutInCell="0" allowOverlap="1" wp14:anchorId="7C33603A" wp14:editId="0947AAD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41" name="图片 41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732A0" w14:textId="77777777" w:rsidR="00E374C8" w:rsidRDefault="00E374C8"/>
  <w:p w14:paraId="72BE1DBB" w14:textId="16A95895" w:rsidR="004518ED" w:rsidRDefault="000948D3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59FF87FB" wp14:editId="465A70E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0" name="矩形 4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BCCA23" id="矩形 40" o:spid="_x0000_s1026" style="position:absolute;left:0;text-align:left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0XYg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EZYNF2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37760" behindDoc="0" locked="0" layoutInCell="1" allowOverlap="1" wp14:anchorId="3B108C37" wp14:editId="0B79AA9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9" name="矩形 3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1A0C21" id="矩形 39" o:spid="_x0000_s1026" style="position:absolute;left:0;text-align:left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JnM2EdjAgAAqwQAAA4AAAAAAAAAAAAAAAAALgIAAGRycy9lMm9Eb2Mu&#10;eG1sUEsBAi0AFAAGAAgAAAAhAIZbh9XYAAAABQEAAA8AAAAAAAAAAAAAAAAAvQQAAGRycy9kb3du&#10;cmV2LnhtbFBLBQYAAAAABAAEAPMAAADCBQAAAAA=&#10;" filled="f" stroked="f">
              <o:lock v:ext="edit" aspectratio="t" selection="t"/>
            </v:rect>
          </w:pict>
        </mc:Fallback>
      </mc:AlternateContent>
    </w:r>
    <w:r w:rsidR="00000000">
      <w:pict w14:anchorId="04DFE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91" type="#_x0000_t75" style="position:absolute;left:0;text-align:left;margin-left:0;margin-top:0;width:595.3pt;height:550pt;z-index:-251635712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028787A6" w14:textId="77777777" w:rsidR="00122E30" w:rsidRDefault="00122E30"/>
  <w:p w14:paraId="246B9065" w14:textId="4DB7220D" w:rsidR="00C0158A" w:rsidRDefault="000948D3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BAB52B8" wp14:editId="3325D70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8" name="矩形 3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8ABD6E" id="矩形 38" o:spid="_x0000_s1026" style="position:absolute;left:0;text-align:left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sQ0sY2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1691114C" wp14:editId="051F4A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7" name="矩形 3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EDC7BC" id="矩形 37" o:spid="_x0000_s1026" style="position:absolute;left:0;text-align:left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GhFNWFjAgAAqwQAAA4AAAAAAAAAAAAAAAAALgIAAGRycy9lMm9Eb2Mu&#10;eG1sUEsBAi0AFAAGAAgAAAAhAIZbh9XYAAAABQEAAA8AAAAAAAAAAAAAAAAAvQQAAGRycy9kb3du&#10;cmV2LnhtbFBLBQYAAAAABAAEAPMAAADCBQAAAAA=&#10;" filled="f" stroked="f">
              <o:lock v:ext="edit" aspectratio="t" selection="t"/>
            </v:rect>
          </w:pict>
        </mc:Fallback>
      </mc:AlternateContent>
    </w:r>
  </w:p>
  <w:p w14:paraId="4D8F4929" w14:textId="77777777" w:rsidR="004518ED" w:rsidRDefault="004518ED"/>
  <w:p w14:paraId="0CF68BE7" w14:textId="5813E6FE" w:rsidR="006308F0" w:rsidRDefault="000948D3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65149C7" wp14:editId="5B25E6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6" name="矩形 3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E2CCF4" id="矩形 36" o:spid="_x0000_s1026" style="position:absolute;left:0;text-align:left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ECEwUVjAgAAqwQAAA4AAAAAAAAAAAAAAAAALgIAAGRycy9lMm9Eb2Mu&#10;eG1sUEsBAi0AFAAGAAgAAAAhAIZbh9XYAAAABQEAAA8AAAAAAAAAAAAAAAAAvQQAAGRycy9kb3du&#10;cmV2LnhtbFBLBQYAAAAABAAEAPMAAADCBQAAAAA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078847D7" wp14:editId="7913B67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5" name="矩形 3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0C1EB1" id="矩形 35" o:spid="_x0000_s1026" style="position:absolute;left:0;text-align:left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DjH3ChjAgAAqwQAAA4AAAAAAAAAAAAAAAAALgIAAGRycy9lMm9Eb2Mu&#10;eG1sUEsBAi0AFAAGAAgAAAAhAIZbh9XYAAAABQEAAA8AAAAAAAAAAAAAAAAAvQQAAGRycy9kb3du&#10;cmV2LnhtbFBLBQYAAAAABAAEAPMAAADCBQAAAAA=&#10;" filled="f" stroked="f">
              <o:lock v:ext="edit" aspectratio="t" selection="t"/>
            </v:rect>
          </w:pict>
        </mc:Fallback>
      </mc:AlternateContent>
    </w:r>
  </w:p>
  <w:p w14:paraId="6961E6DF" w14:textId="77777777" w:rsidR="00C0158A" w:rsidRDefault="00C0158A"/>
  <w:p w14:paraId="6BE2DD90" w14:textId="2E586741" w:rsidR="004B3C2B" w:rsidRDefault="000948D3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238AFD7" wp14:editId="5B42D7A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4" name="矩形 3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E39E38" id="矩形 34" o:spid="_x0000_s1026" style="position:absolute;left:0;text-align:left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BE8F71" wp14:editId="64B49B6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3" name="矩形 3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9B89DB" id="矩形 33" o:spid="_x0000_s1026" style="position:absolute;left:0;text-align:left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" filled="f" stroked="f">
              <o:lock v:ext="edit" aspectratio="t" selection="t"/>
            </v:rect>
          </w:pict>
        </mc:Fallback>
      </mc:AlternateContent>
    </w:r>
  </w:p>
  <w:p w14:paraId="795AD45F" w14:textId="77777777" w:rsidR="006308F0" w:rsidRDefault="006308F0"/>
  <w:p w14:paraId="2C92327B" w14:textId="62B5423A" w:rsidR="007A2EDE" w:rsidRDefault="000948D3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91AEB3" wp14:editId="224596C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2" name="矩形 3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506110" id="矩形 32" o:spid="_x0000_s1026" style="position:absolute;left:0;text-align:left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E80243" wp14:editId="2298440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1" name="矩形 3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3EBEC1" id="矩形 31" o:spid="_x0000_s1026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" filled="f" stroked="f">
              <o:lock v:ext="edit" aspectratio="t" selection="t"/>
            </v:rect>
          </w:pict>
        </mc:Fallback>
      </mc:AlternateContent>
    </w:r>
  </w:p>
  <w:p w14:paraId="7FA756CC" w14:textId="77777777" w:rsidR="006F70B2" w:rsidRDefault="006F70B2"/>
  <w:p w14:paraId="51B9C034" w14:textId="3DFF04CA" w:rsidR="000B2EDA" w:rsidRDefault="000948D3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2AB9A23" wp14:editId="60D3F23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0" name="矩形 3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7E1E9C" id="矩形 30" o:spid="_x0000_s1026" style="position:absolute;left:0;text-align:left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C44E35D" wp14:editId="3F6CBC1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9" name="矩形 2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FE58E9" id="矩形 29" o:spid="_x0000_s1026" style="position:absolute;left:0;text-align:left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3D32" w14:textId="37269E2B" w:rsidR="00A432CD" w:rsidRDefault="0007288E" w:rsidP="00B72444">
    <w:pPr>
      <w:pStyle w:val="Header"/>
    </w:pPr>
    <w:r>
      <w:t>Cg-19/</w:t>
    </w:r>
    <w:r w:rsidR="009877CF">
      <w:rPr>
        <w:rFonts w:ascii="SimSun" w:eastAsia="SimSun" w:hAnsi="SimSun" w:hint="eastAsia"/>
        <w:lang w:eastAsia="zh-CN"/>
      </w:rPr>
      <w:t>文件</w:t>
    </w:r>
    <w:r>
      <w:t>4.4(2)</w:t>
    </w:r>
    <w:r w:rsidR="00A432CD" w:rsidRPr="00C2459D">
      <w:t xml:space="preserve">, </w:t>
    </w:r>
    <w:del w:id="134" w:author="Fengqi LI" w:date="2023-06-16T15:15:00Z">
      <w:r w:rsidR="00240DC7" w:rsidDel="004F6386">
        <w:delText>DRAFT 2</w:delText>
      </w:r>
    </w:del>
    <w:ins w:id="135" w:author="Fengqi LI" w:date="2023-06-16T15:15:00Z">
      <w:r w:rsidR="004F6386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F661F1">
      <w:rPr>
        <w:rStyle w:val="PageNumber"/>
        <w:noProof/>
      </w:rPr>
      <w:t>4</w:t>
    </w:r>
    <w:r w:rsidR="00A432CD" w:rsidRPr="00C2459D">
      <w:rPr>
        <w:rStyle w:val="PageNumber"/>
      </w:rPr>
      <w:fldChar w:fldCharType="end"/>
    </w:r>
    <w:r w:rsidR="000948D3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9D35EE5" wp14:editId="3DF9BAF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8" name="矩形 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5F252" id="矩形 28" o:spid="_x0000_s1026" style="position:absolute;left:0;text-align:left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1WYg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ilG9Vm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 w:rsidR="000948D3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CEC578D" wp14:editId="6BF6120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7" name="矩形 2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72E3F4" id="矩形 27" o:spid="_x0000_s1026" style="position:absolute;left:0;text-align:left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FMZpFRjAgAAqwQAAA4AAAAAAAAAAAAAAAAALgIAAGRycy9lMm9Eb2Mu&#10;eG1sUEsBAi0AFAAGAAgAAAAhAIZbh9XYAAAABQEAAA8AAAAAAAAAAAAAAAAAvQQAAGRycy9kb3du&#10;cmV2LnhtbFBLBQYAAAAABAAEAPMAAADCBQAAAAA=&#10;" filled="f" stroked="f">
              <o:lock v:ext="edit" aspectratio="t" selection="t"/>
            </v:rect>
          </w:pict>
        </mc:Fallback>
      </mc:AlternateContent>
    </w:r>
    <w:r w:rsidR="000948D3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1E78654" wp14:editId="7E2990D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" name="矩形 2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095EF" id="矩形 26" o:spid="_x0000_s1026" style="position:absolute;left:0;text-align:left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HvYUHBjAgAAqwQAAA4AAAAAAAAAAAAAAAAALgIAAGRycy9lMm9Eb2Mu&#10;eG1sUEsBAi0AFAAGAAgAAAAhAIZbh9XYAAAABQEAAA8AAAAAAAAAAAAAAAAAvQQAAGRycy9kb3du&#10;cmV2LnhtbFBLBQYAAAAABAAEAPMAAADCBQAAAAA=&#10;" filled="f" stroked="f">
              <o:lock v:ext="edit" aspectratio="t" selection="t"/>
            </v:rect>
          </w:pict>
        </mc:Fallback>
      </mc:AlternateContent>
    </w:r>
    <w:r w:rsidR="000948D3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A1910A5" wp14:editId="429DC96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5" name="矩形 2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828A8" id="矩形 25" o:spid="_x0000_s1026" style="position:absolute;left:0;text-align:left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AObTR1jAgAAqwQAAA4AAAAAAAAAAAAAAAAALgIAAGRycy9lMm9Eb2Mu&#10;eG1sUEsBAi0AFAAGAAgAAAAhAIZbh9XYAAAABQEAAA8AAAAAAAAAAAAAAAAAvQQAAGRycy9kb3du&#10;cmV2LnhtbFBLBQYAAAAABAAEAPMAAADCBQAAAAA=&#10;" filled="f" stroked="f">
              <o:lock v:ext="edit" aspectratio="t" selection="t"/>
            </v:rect>
          </w:pict>
        </mc:Fallback>
      </mc:AlternateContent>
    </w:r>
    <w:r w:rsidR="000948D3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A05266" wp14:editId="27DD9BC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4" name="矩形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0FB760" id="矩形 24" o:spid="_x0000_s1026" style="position:absolute;left:0;text-align:left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k5Yw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CtauTljAgAAqwQAAA4AAAAAAAAAAAAAAAAALgIAAGRycy9lMm9Eb2Mu&#10;eG1sUEsBAi0AFAAGAAgAAAAhAIZbh9XYAAAABQEAAA8AAAAAAAAAAAAAAAAAvQQAAGRycy9kb3du&#10;cmV2LnhtbFBLBQYAAAAABAAEAPMAAADCBQAAAAA=&#10;" filled="f" stroked="f">
              <o:lock v:ext="edit" aspectratio="t" selection="t"/>
            </v:rect>
          </w:pict>
        </mc:Fallback>
      </mc:AlternateContent>
    </w:r>
    <w:r w:rsidR="000948D3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5DF54" wp14:editId="5957ABF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3" name="矩形 2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610F84" id="矩形 23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PMdd8djAgAAqwQAAA4AAAAAAAAAAAAAAAAALgIAAGRycy9lMm9Eb2Mu&#10;eG1sUEsBAi0AFAAGAAgAAAAhAIZbh9XYAAAABQEAAA8AAAAAAAAAAAAAAAAAvQQAAGRycy9kb3du&#10;cmV2LnhtbFBLBQYAAAAABAAEAPMAAADCBQAAAAA=&#10;" filled="f" stroked="f">
              <o:lock v:ext="edit" aspectratio="t" selection="t"/>
            </v:rect>
          </w:pict>
        </mc:Fallback>
      </mc:AlternateContent>
    </w:r>
    <w:r w:rsidR="000948D3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D59645" wp14:editId="09B344E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矩形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C31A28" id="矩形 22" o:spid="_x0000_s1026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PjYw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Nvcg+NjAgAAqwQAAA4AAAAAAAAAAAAAAAAALgIAAGRycy9lMm9Eb2Mu&#10;eG1sUEsBAi0AFAAGAAgAAAAhAIZbh9XYAAAABQEAAA8AAAAAAAAAAAAAAAAAvQQAAGRycy9kb3du&#10;cmV2LnhtbFBLBQYAAAAABAAEAPMAAADCBQAAAAA=&#10;" filled="f" stroked="f">
              <o:lock v:ext="edit" aspectratio="t" selection="t"/>
            </v:rect>
          </w:pict>
        </mc:Fallback>
      </mc:AlternateContent>
    </w:r>
    <w:r w:rsidR="000948D3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F2BF8A" wp14:editId="237FB41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矩形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E3D054" id="矩形 21" o:spid="_x0000_s1026" style="position:absolute;left:0;text-align:left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6OYw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KOfno5jAgAAqwQAAA4AAAAAAAAAAAAAAAAALgIAAGRycy9lMm9Eb2Mu&#10;eG1sUEsBAi0AFAAGAAgAAAAhAIZbh9XYAAAABQEAAA8AAAAAAAAAAAAAAAAAvQQAAGRycy9kb3du&#10;cmV2LnhtbFBLBQYAAAAABAAEAPMAAADCBQAAAAA=&#10;" filled="f" stroked="f">
              <o:lock v:ext="edit" aspectratio="t" selection="t"/>
            </v:rect>
          </w:pict>
        </mc:Fallback>
      </mc:AlternateContent>
    </w:r>
    <w:r w:rsidR="000948D3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4AAEF3D" wp14:editId="5DB548F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矩形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AEFD9C" id="矩形 20" o:spid="_x0000_s1026" style="position:absolute;left:0;text-align:left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qqYg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i15qqm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 w:rsidR="000948D3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CA8FCC2" wp14:editId="0EACE65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矩形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18D052" id="矩形 19" o:spid="_x0000_s1026" style="position:absolute;left:0;text-align:left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73T6LG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 w:rsidR="000948D3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59F57338" wp14:editId="7436524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矩形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EC4FCA" id="矩形 18" o:spid="_x0000_s1026" style="position:absolute;left:0;text-align:left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x7UOCG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 w:rsidR="000948D3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85215E4" wp14:editId="51C7AE0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矩形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F2270A" id="矩形 17" o:spid="_x0000_s1026" style="position:absolute;left:0;text-align:left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Hv0XCm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 w:rsidR="000948D3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401EB0E8" wp14:editId="1D2A96B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矩形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424E" id="矩形 16" o:spid="_x0000_s1026" style="position:absolute;left:0;text-align:left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MuYg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NjzjLm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 w:rsidR="000948D3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5D0AEABC" wp14:editId="60868F7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矩形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69D4A4" id="矩形 15" o:spid="_x0000_s1026" style="position:absolute;left:0;text-align:left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Tn/+Q2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AFAD" w14:textId="7B8803A1" w:rsidR="000B2EDA" w:rsidRDefault="000948D3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3226D86" wp14:editId="2FC389B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A26FA3" id="矩形 14" o:spid="_x0000_s1026" style="position:absolute;left:0;text-align:left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Zr4KZ2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AD0862C" wp14:editId="7D185CA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矩形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074FC1" id="矩形 13" o:spid="_x0000_s1026" style="position:absolute;left:0;text-align:left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vvnEmW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CB80D51" wp14:editId="55C68E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296E98" id="矩形 12" o:spid="_x0000_s1026" style="position:absolute;left:0;text-align:left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C9Yg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ljgwvW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E3B344" wp14:editId="6946D64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矩形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08EB3" id="矩形 11" o:spid="_x0000_s1026" style="position:absolute;left:0;text-align:left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QYg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7nst0G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61258B" wp14:editId="55AE331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5B6E6E" id="矩形 10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xrrZ9G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EA50A4" wp14:editId="0C684D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B632E" id="矩形 9" o:spid="_x0000_s1026" style="position:absolute;left:0;text-align:left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B8gwgRYQIAAKkEAAAOAAAAAAAAAAAAAAAAAC4CAABkcnMvZTJvRG9jLnht&#10;bFBLAQItABQABgAIAAAAIQCGW4fV2AAAAAUBAAAPAAAAAAAAAAAAAAAAALsEAABkcnMvZG93bnJl&#10;di54bWxQSwUGAAAAAAQABADzAAAAwA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2462E5" wp14:editId="6BDF2DD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B105F2" id="矩形 8" o:spid="_x0000_s1026" style="position:absolute;left:0;text-align:left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bYYQIAAKk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B4REbYYQIAAKkEAAAOAAAAAAAAAAAAAAAAAC4CAABkcnMvZTJvRG9jLnht&#10;bFBLAQItABQABgAIAAAAIQCGW4fV2AAAAAUBAAAPAAAAAAAAAAAAAAAAALsEAABkcnMvZG93bnJl&#10;di54bWxQSwUGAAAAAAQABADzAAAAwA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4F2B152" wp14:editId="75876A4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E8824" id="矩形 7" o:spid="_x0000_s1026" style="position:absolute;left:0;text-align:left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wjz+N2ICAACp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D899798" wp14:editId="58D377C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680CF0" id="矩形 6" o:spid="_x0000_s1026" style="position:absolute;left:0;text-align:left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7D+YQIAAKk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DG+7D+YQIAAKkEAAAOAAAAAAAAAAAAAAAAAC4CAABkcnMvZTJvRG9jLnht&#10;bFBLAQItABQABgAIAAAAIQCGW4fV2AAAAAUBAAAPAAAAAAAAAAAAAAAAALsEAABkcnMvZG93bnJl&#10;di54bWxQSwUGAAAAAAQABADzAAAAwA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42895EFC" wp14:editId="700DD89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3B765" id="矩形 5" o:spid="_x0000_s1026" style="position:absolute;left:0;text-align:left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CLtBJ+YQIAAKkEAAAOAAAAAAAAAAAAAAAAAC4CAABkcnMvZTJvRG9jLnht&#10;bFBLAQItABQABgAIAAAAIQCGW4fV2AAAAAUBAAAPAAAAAAAAAAAAAAAAALsEAABkcnMvZG93bnJl&#10;di54bWxQSwUGAAAAAAQABADzAAAAwA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2B0DCF4D" wp14:editId="4552C53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C02D8C" id="矩形 4" o:spid="_x0000_s1026" style="position:absolute;left:0;text-align:left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CPc1y3YQIAAKkEAAAOAAAAAAAAAAAAAAAAAC4CAABkcnMvZTJvRG9jLnht&#10;bFBLAQItABQABgAIAAAAIQCGW4fV2AAAAAUBAAAPAAAAAAAAAAAAAAAAALsEAABkcnMvZG93bnJl&#10;di54bWxQSwUGAAAAAAQABADzAAAAwA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4BD68A13" wp14:editId="4C45606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98A91" id="矩形 2" o:spid="_x0000_s1026" style="position:absolute;left:0;text-align:left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2ltYQIAAKk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BU62ltYQIAAKkEAAAOAAAAAAAAAAAAAAAAAC4CAABkcnMvZTJvRG9jLnht&#10;bFBLAQItABQABgAIAAAAIQCGW4fV2AAAAAUBAAAPAAAAAAAAAAAAAAAAALsEAABkcnMvZG93bnJl&#10;di54bWxQSwUGAAAAAAQABADzAAAAwA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291634C6" wp14:editId="36D1824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26FF8" id="矩形 1" o:spid="_x0000_s1026" style="position:absolute;left:0;text-align:left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vtYAIAAKk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Bmky+1gAgAAqQQAAA4AAAAAAAAAAAAAAAAALgIAAGRycy9lMm9Eb2MueG1s&#10;UEsBAi0AFAAGAAgAAAAhAIZbh9XYAAAABQEAAA8AAAAAAAAAAAAAAAAAugQAAGRycy9kb3ducmV2&#10;LnhtbFBLBQYAAAAABAAEAPMAAAC/BQAAAAA=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AE9"/>
    <w:multiLevelType w:val="multilevel"/>
    <w:tmpl w:val="76421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E785A"/>
    <w:multiLevelType w:val="hybridMultilevel"/>
    <w:tmpl w:val="5628B060"/>
    <w:lvl w:ilvl="0" w:tplc="AFF62106">
      <w:start w:val="4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00D4B"/>
    <w:multiLevelType w:val="hybridMultilevel"/>
    <w:tmpl w:val="62D02B3C"/>
    <w:lvl w:ilvl="0" w:tplc="69A44548">
      <w:start w:val="1"/>
      <w:numFmt w:val="lowerRoman"/>
      <w:lvlText w:val="%1)"/>
      <w:lvlJc w:val="left"/>
      <w:pPr>
        <w:ind w:left="2988" w:hanging="720"/>
      </w:pPr>
      <w:rPr>
        <w:rFonts w:ascii="Calibri" w:hAnsi="Calibri" w:cs="Calibri" w:hint="default"/>
        <w:color w:val="00000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3348" w:hanging="360"/>
      </w:pPr>
    </w:lvl>
    <w:lvl w:ilvl="2" w:tplc="2000001B" w:tentative="1">
      <w:start w:val="1"/>
      <w:numFmt w:val="lowerRoman"/>
      <w:lvlText w:val="%3."/>
      <w:lvlJc w:val="right"/>
      <w:pPr>
        <w:ind w:left="4068" w:hanging="180"/>
      </w:pPr>
    </w:lvl>
    <w:lvl w:ilvl="3" w:tplc="2000000F" w:tentative="1">
      <w:start w:val="1"/>
      <w:numFmt w:val="decimal"/>
      <w:lvlText w:val="%4."/>
      <w:lvlJc w:val="left"/>
      <w:pPr>
        <w:ind w:left="4788" w:hanging="360"/>
      </w:pPr>
    </w:lvl>
    <w:lvl w:ilvl="4" w:tplc="20000019" w:tentative="1">
      <w:start w:val="1"/>
      <w:numFmt w:val="lowerLetter"/>
      <w:lvlText w:val="%5."/>
      <w:lvlJc w:val="left"/>
      <w:pPr>
        <w:ind w:left="5508" w:hanging="360"/>
      </w:pPr>
    </w:lvl>
    <w:lvl w:ilvl="5" w:tplc="2000001B" w:tentative="1">
      <w:start w:val="1"/>
      <w:numFmt w:val="lowerRoman"/>
      <w:lvlText w:val="%6."/>
      <w:lvlJc w:val="right"/>
      <w:pPr>
        <w:ind w:left="6228" w:hanging="180"/>
      </w:pPr>
    </w:lvl>
    <w:lvl w:ilvl="6" w:tplc="2000000F" w:tentative="1">
      <w:start w:val="1"/>
      <w:numFmt w:val="decimal"/>
      <w:lvlText w:val="%7."/>
      <w:lvlJc w:val="left"/>
      <w:pPr>
        <w:ind w:left="6948" w:hanging="360"/>
      </w:pPr>
    </w:lvl>
    <w:lvl w:ilvl="7" w:tplc="20000019" w:tentative="1">
      <w:start w:val="1"/>
      <w:numFmt w:val="lowerLetter"/>
      <w:lvlText w:val="%8."/>
      <w:lvlJc w:val="left"/>
      <w:pPr>
        <w:ind w:left="7668" w:hanging="360"/>
      </w:pPr>
    </w:lvl>
    <w:lvl w:ilvl="8" w:tplc="2000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0743493D"/>
    <w:multiLevelType w:val="hybridMultilevel"/>
    <w:tmpl w:val="D8ACC7CE"/>
    <w:lvl w:ilvl="0" w:tplc="8D7EC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01096"/>
    <w:multiLevelType w:val="multilevel"/>
    <w:tmpl w:val="B1CC77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Paragraph"/>
      <w:lvlText w:val="Recommended Action-%2)-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FF609E"/>
    <w:multiLevelType w:val="multilevel"/>
    <w:tmpl w:val="C9AA1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45FE6"/>
    <w:multiLevelType w:val="hybridMultilevel"/>
    <w:tmpl w:val="BC2436D6"/>
    <w:lvl w:ilvl="0" w:tplc="339E8C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35E6E"/>
    <w:multiLevelType w:val="multilevel"/>
    <w:tmpl w:val="CE042A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43583"/>
    <w:multiLevelType w:val="hybridMultilevel"/>
    <w:tmpl w:val="D590A15C"/>
    <w:lvl w:ilvl="0" w:tplc="ADF2BE6A">
      <w:start w:val="1"/>
      <w:numFmt w:val="decimal"/>
      <w:lvlText w:val="(%1)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33F39"/>
    <w:multiLevelType w:val="hybridMultilevel"/>
    <w:tmpl w:val="4F004AC2"/>
    <w:lvl w:ilvl="0" w:tplc="94448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E4580"/>
    <w:multiLevelType w:val="hybridMultilevel"/>
    <w:tmpl w:val="784EDC46"/>
    <w:lvl w:ilvl="0" w:tplc="EF8689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94B9C"/>
    <w:multiLevelType w:val="hybridMultilevel"/>
    <w:tmpl w:val="E782EA6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64C4E"/>
    <w:multiLevelType w:val="multilevel"/>
    <w:tmpl w:val="08E0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326C9"/>
    <w:multiLevelType w:val="hybridMultilevel"/>
    <w:tmpl w:val="12862514"/>
    <w:lvl w:ilvl="0" w:tplc="339E8C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E498F"/>
    <w:multiLevelType w:val="hybridMultilevel"/>
    <w:tmpl w:val="6EE60DE8"/>
    <w:lvl w:ilvl="0" w:tplc="94448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3658F"/>
    <w:multiLevelType w:val="hybridMultilevel"/>
    <w:tmpl w:val="495EF1D4"/>
    <w:lvl w:ilvl="0" w:tplc="EF8689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B21FF"/>
    <w:multiLevelType w:val="hybridMultilevel"/>
    <w:tmpl w:val="A2A2D4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B088B"/>
    <w:multiLevelType w:val="multilevel"/>
    <w:tmpl w:val="F1F86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AD19DA"/>
    <w:multiLevelType w:val="hybridMultilevel"/>
    <w:tmpl w:val="02F0EAEC"/>
    <w:lvl w:ilvl="0" w:tplc="0FEE65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21177"/>
    <w:multiLevelType w:val="hybridMultilevel"/>
    <w:tmpl w:val="4948B2A6"/>
    <w:lvl w:ilvl="0" w:tplc="AD121CE0">
      <w:start w:val="1"/>
      <w:numFmt w:val="lowerRoman"/>
      <w:lvlText w:val="%1)"/>
      <w:lvlJc w:val="left"/>
      <w:pPr>
        <w:ind w:left="1854" w:hanging="72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03219"/>
    <w:multiLevelType w:val="hybridMultilevel"/>
    <w:tmpl w:val="99D4F42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D0F66"/>
    <w:multiLevelType w:val="hybridMultilevel"/>
    <w:tmpl w:val="39F6228A"/>
    <w:lvl w:ilvl="0" w:tplc="24204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11132"/>
    <w:multiLevelType w:val="multilevel"/>
    <w:tmpl w:val="A3E28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D014DB"/>
    <w:multiLevelType w:val="hybridMultilevel"/>
    <w:tmpl w:val="5D169EA0"/>
    <w:lvl w:ilvl="0" w:tplc="08B439A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231F20"/>
        <w:w w:val="105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65CCA"/>
    <w:multiLevelType w:val="hybridMultilevel"/>
    <w:tmpl w:val="11F40D2C"/>
    <w:lvl w:ilvl="0" w:tplc="4092962E">
      <w:start w:val="1"/>
      <w:numFmt w:val="lowerRoman"/>
      <w:lvlText w:val="%1)"/>
      <w:lvlJc w:val="left"/>
      <w:pPr>
        <w:ind w:left="1854" w:hanging="72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2214" w:hanging="360"/>
      </w:pPr>
    </w:lvl>
    <w:lvl w:ilvl="2" w:tplc="2000001B" w:tentative="1">
      <w:start w:val="1"/>
      <w:numFmt w:val="lowerRoman"/>
      <w:lvlText w:val="%3."/>
      <w:lvlJc w:val="right"/>
      <w:pPr>
        <w:ind w:left="2934" w:hanging="180"/>
      </w:pPr>
    </w:lvl>
    <w:lvl w:ilvl="3" w:tplc="2000000F" w:tentative="1">
      <w:start w:val="1"/>
      <w:numFmt w:val="decimal"/>
      <w:lvlText w:val="%4."/>
      <w:lvlJc w:val="left"/>
      <w:pPr>
        <w:ind w:left="3654" w:hanging="360"/>
      </w:pPr>
    </w:lvl>
    <w:lvl w:ilvl="4" w:tplc="20000019" w:tentative="1">
      <w:start w:val="1"/>
      <w:numFmt w:val="lowerLetter"/>
      <w:lvlText w:val="%5."/>
      <w:lvlJc w:val="left"/>
      <w:pPr>
        <w:ind w:left="4374" w:hanging="360"/>
      </w:pPr>
    </w:lvl>
    <w:lvl w:ilvl="5" w:tplc="2000001B" w:tentative="1">
      <w:start w:val="1"/>
      <w:numFmt w:val="lowerRoman"/>
      <w:lvlText w:val="%6."/>
      <w:lvlJc w:val="right"/>
      <w:pPr>
        <w:ind w:left="5094" w:hanging="180"/>
      </w:pPr>
    </w:lvl>
    <w:lvl w:ilvl="6" w:tplc="2000000F" w:tentative="1">
      <w:start w:val="1"/>
      <w:numFmt w:val="decimal"/>
      <w:lvlText w:val="%7."/>
      <w:lvlJc w:val="left"/>
      <w:pPr>
        <w:ind w:left="5814" w:hanging="360"/>
      </w:pPr>
    </w:lvl>
    <w:lvl w:ilvl="7" w:tplc="20000019" w:tentative="1">
      <w:start w:val="1"/>
      <w:numFmt w:val="lowerLetter"/>
      <w:lvlText w:val="%8."/>
      <w:lvlJc w:val="left"/>
      <w:pPr>
        <w:ind w:left="6534" w:hanging="360"/>
      </w:pPr>
    </w:lvl>
    <w:lvl w:ilvl="8" w:tplc="200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C526656"/>
    <w:multiLevelType w:val="hybridMultilevel"/>
    <w:tmpl w:val="30FCBC92"/>
    <w:lvl w:ilvl="0" w:tplc="EF868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7338E"/>
    <w:multiLevelType w:val="hybridMultilevel"/>
    <w:tmpl w:val="76BEED08"/>
    <w:lvl w:ilvl="0" w:tplc="E580F9CC">
      <w:start w:val="1"/>
      <w:numFmt w:val="decimal"/>
      <w:lvlText w:val="(%1)"/>
      <w:lvlJc w:val="left"/>
      <w:pPr>
        <w:ind w:left="644" w:hanging="360"/>
      </w:pPr>
      <w:rPr>
        <w:rFonts w:ascii="Verdana" w:hAnsi="Verdana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92E15"/>
    <w:multiLevelType w:val="hybridMultilevel"/>
    <w:tmpl w:val="5D90FB84"/>
    <w:lvl w:ilvl="0" w:tplc="9F7278CA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4195B"/>
    <w:multiLevelType w:val="hybridMultilevel"/>
    <w:tmpl w:val="F03EFEE0"/>
    <w:lvl w:ilvl="0" w:tplc="653AD99C">
      <w:start w:val="1"/>
      <w:numFmt w:val="lowerLetter"/>
      <w:lvlText w:val="(%1)"/>
      <w:lvlJc w:val="left"/>
      <w:pPr>
        <w:ind w:left="720" w:hanging="360"/>
      </w:pPr>
      <w:rPr>
        <w:rFonts w:ascii="Calibri" w:hAnsi="Calibri" w:cs="Century"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1285E"/>
    <w:multiLevelType w:val="hybridMultilevel"/>
    <w:tmpl w:val="8F6A3F02"/>
    <w:lvl w:ilvl="0" w:tplc="94448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141530">
    <w:abstractNumId w:val="5"/>
  </w:num>
  <w:num w:numId="2" w16cid:durableId="1290015477">
    <w:abstractNumId w:val="7"/>
  </w:num>
  <w:num w:numId="3" w16cid:durableId="89856008">
    <w:abstractNumId w:val="10"/>
  </w:num>
  <w:num w:numId="4" w16cid:durableId="582615961">
    <w:abstractNumId w:val="30"/>
  </w:num>
  <w:num w:numId="5" w16cid:durableId="207572844">
    <w:abstractNumId w:val="15"/>
  </w:num>
  <w:num w:numId="6" w16cid:durableId="1340347027">
    <w:abstractNumId w:val="21"/>
  </w:num>
  <w:num w:numId="7" w16cid:durableId="1625115450">
    <w:abstractNumId w:val="3"/>
  </w:num>
  <w:num w:numId="8" w16cid:durableId="1914852778">
    <w:abstractNumId w:val="13"/>
  </w:num>
  <w:num w:numId="9" w16cid:durableId="1117024897">
    <w:abstractNumId w:val="0"/>
  </w:num>
  <w:num w:numId="10" w16cid:durableId="1091198858">
    <w:abstractNumId w:val="18"/>
  </w:num>
  <w:num w:numId="11" w16cid:durableId="504783961">
    <w:abstractNumId w:val="23"/>
  </w:num>
  <w:num w:numId="12" w16cid:durableId="1696417332">
    <w:abstractNumId w:val="8"/>
  </w:num>
  <w:num w:numId="13" w16cid:durableId="1868324336">
    <w:abstractNumId w:val="6"/>
  </w:num>
  <w:num w:numId="14" w16cid:durableId="520511912">
    <w:abstractNumId w:val="25"/>
  </w:num>
  <w:num w:numId="15" w16cid:durableId="663245214">
    <w:abstractNumId w:val="1"/>
  </w:num>
  <w:num w:numId="16" w16cid:durableId="1822572359">
    <w:abstractNumId w:val="20"/>
  </w:num>
  <w:num w:numId="17" w16cid:durableId="153840601">
    <w:abstractNumId w:val="2"/>
  </w:num>
  <w:num w:numId="18" w16cid:durableId="2054619622">
    <w:abstractNumId w:val="12"/>
  </w:num>
  <w:num w:numId="19" w16cid:durableId="1030490410">
    <w:abstractNumId w:val="14"/>
  </w:num>
  <w:num w:numId="20" w16cid:durableId="573440736">
    <w:abstractNumId w:val="17"/>
  </w:num>
  <w:num w:numId="21" w16cid:durableId="1774400487">
    <w:abstractNumId w:val="26"/>
  </w:num>
  <w:num w:numId="22" w16cid:durableId="828714669">
    <w:abstractNumId w:val="29"/>
  </w:num>
  <w:num w:numId="23" w16cid:durableId="1636524608">
    <w:abstractNumId w:val="28"/>
  </w:num>
  <w:num w:numId="24" w16cid:durableId="1287740844">
    <w:abstractNumId w:val="4"/>
  </w:num>
  <w:num w:numId="25" w16cid:durableId="1334332668">
    <w:abstractNumId w:val="16"/>
  </w:num>
  <w:num w:numId="26" w16cid:durableId="738672744">
    <w:abstractNumId w:val="9"/>
  </w:num>
  <w:num w:numId="27" w16cid:durableId="943803868">
    <w:abstractNumId w:val="11"/>
  </w:num>
  <w:num w:numId="28" w16cid:durableId="2002926415">
    <w:abstractNumId w:val="19"/>
  </w:num>
  <w:num w:numId="29" w16cid:durableId="1678460074">
    <w:abstractNumId w:val="22"/>
  </w:num>
  <w:num w:numId="30" w16cid:durableId="2129427407">
    <w:abstractNumId w:val="24"/>
  </w:num>
  <w:num w:numId="31" w16cid:durableId="1072780286">
    <w:abstractNumId w:val="2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8E"/>
    <w:rsid w:val="00005301"/>
    <w:rsid w:val="000133EE"/>
    <w:rsid w:val="000179EF"/>
    <w:rsid w:val="000206A8"/>
    <w:rsid w:val="00026E67"/>
    <w:rsid w:val="00027205"/>
    <w:rsid w:val="0003137A"/>
    <w:rsid w:val="00032000"/>
    <w:rsid w:val="00041171"/>
    <w:rsid w:val="00041727"/>
    <w:rsid w:val="0004226F"/>
    <w:rsid w:val="00050F8E"/>
    <w:rsid w:val="000518BB"/>
    <w:rsid w:val="000523EF"/>
    <w:rsid w:val="00052CCF"/>
    <w:rsid w:val="00056FD4"/>
    <w:rsid w:val="000573AD"/>
    <w:rsid w:val="0006123B"/>
    <w:rsid w:val="00061644"/>
    <w:rsid w:val="0006401E"/>
    <w:rsid w:val="00064F6B"/>
    <w:rsid w:val="0007288E"/>
    <w:rsid w:val="00072F17"/>
    <w:rsid w:val="000731AA"/>
    <w:rsid w:val="0007606E"/>
    <w:rsid w:val="00076851"/>
    <w:rsid w:val="000806D8"/>
    <w:rsid w:val="00082C80"/>
    <w:rsid w:val="00083847"/>
    <w:rsid w:val="00083C36"/>
    <w:rsid w:val="00084697"/>
    <w:rsid w:val="00084D58"/>
    <w:rsid w:val="000855B4"/>
    <w:rsid w:val="00090E81"/>
    <w:rsid w:val="00092CAE"/>
    <w:rsid w:val="00093375"/>
    <w:rsid w:val="000944CD"/>
    <w:rsid w:val="000948D3"/>
    <w:rsid w:val="00095E48"/>
    <w:rsid w:val="000A4F1C"/>
    <w:rsid w:val="000A69BF"/>
    <w:rsid w:val="000A78DF"/>
    <w:rsid w:val="000B2EDA"/>
    <w:rsid w:val="000B3353"/>
    <w:rsid w:val="000B5B73"/>
    <w:rsid w:val="000B6636"/>
    <w:rsid w:val="000C0CBF"/>
    <w:rsid w:val="000C225A"/>
    <w:rsid w:val="000C466F"/>
    <w:rsid w:val="000C6781"/>
    <w:rsid w:val="000C6E40"/>
    <w:rsid w:val="000C76D0"/>
    <w:rsid w:val="000D0753"/>
    <w:rsid w:val="000D2071"/>
    <w:rsid w:val="000D24D6"/>
    <w:rsid w:val="000D24D9"/>
    <w:rsid w:val="000D72B9"/>
    <w:rsid w:val="000E1C72"/>
    <w:rsid w:val="000E218A"/>
    <w:rsid w:val="000E2806"/>
    <w:rsid w:val="000E69B7"/>
    <w:rsid w:val="000F0BF5"/>
    <w:rsid w:val="000F339D"/>
    <w:rsid w:val="000F52B6"/>
    <w:rsid w:val="000F5E49"/>
    <w:rsid w:val="000F6DF5"/>
    <w:rsid w:val="000F7A87"/>
    <w:rsid w:val="00102EAE"/>
    <w:rsid w:val="001047DC"/>
    <w:rsid w:val="001051DC"/>
    <w:rsid w:val="0010526D"/>
    <w:rsid w:val="00105D2E"/>
    <w:rsid w:val="001065BE"/>
    <w:rsid w:val="00106CE2"/>
    <w:rsid w:val="00111BFD"/>
    <w:rsid w:val="001120E8"/>
    <w:rsid w:val="0011498B"/>
    <w:rsid w:val="00120147"/>
    <w:rsid w:val="00121CC4"/>
    <w:rsid w:val="00122E30"/>
    <w:rsid w:val="00123140"/>
    <w:rsid w:val="001231C8"/>
    <w:rsid w:val="0012369C"/>
    <w:rsid w:val="00123D94"/>
    <w:rsid w:val="00124E4D"/>
    <w:rsid w:val="00126753"/>
    <w:rsid w:val="00130BBC"/>
    <w:rsid w:val="00131BDD"/>
    <w:rsid w:val="0013283E"/>
    <w:rsid w:val="00133D13"/>
    <w:rsid w:val="00145703"/>
    <w:rsid w:val="0014600C"/>
    <w:rsid w:val="00150DBD"/>
    <w:rsid w:val="00154EF7"/>
    <w:rsid w:val="0015643B"/>
    <w:rsid w:val="00156505"/>
    <w:rsid w:val="00156F9B"/>
    <w:rsid w:val="00163BA3"/>
    <w:rsid w:val="00165A2C"/>
    <w:rsid w:val="001668C6"/>
    <w:rsid w:val="00166B31"/>
    <w:rsid w:val="00167D54"/>
    <w:rsid w:val="00172F7F"/>
    <w:rsid w:val="00173CC4"/>
    <w:rsid w:val="00176AB5"/>
    <w:rsid w:val="00176FDA"/>
    <w:rsid w:val="00180771"/>
    <w:rsid w:val="00182119"/>
    <w:rsid w:val="001826CA"/>
    <w:rsid w:val="00186F69"/>
    <w:rsid w:val="00190052"/>
    <w:rsid w:val="00190086"/>
    <w:rsid w:val="00190854"/>
    <w:rsid w:val="00191455"/>
    <w:rsid w:val="00191BFE"/>
    <w:rsid w:val="00192F0B"/>
    <w:rsid w:val="001930A3"/>
    <w:rsid w:val="00196920"/>
    <w:rsid w:val="00196EB8"/>
    <w:rsid w:val="001A25F0"/>
    <w:rsid w:val="001A341E"/>
    <w:rsid w:val="001A41DF"/>
    <w:rsid w:val="001A4479"/>
    <w:rsid w:val="001B0EA6"/>
    <w:rsid w:val="001B1CDF"/>
    <w:rsid w:val="001B2EC4"/>
    <w:rsid w:val="001B56F4"/>
    <w:rsid w:val="001B5D34"/>
    <w:rsid w:val="001B7CE8"/>
    <w:rsid w:val="001C1E3D"/>
    <w:rsid w:val="001C35AE"/>
    <w:rsid w:val="001C3683"/>
    <w:rsid w:val="001C507E"/>
    <w:rsid w:val="001C5462"/>
    <w:rsid w:val="001C54C4"/>
    <w:rsid w:val="001D0DDA"/>
    <w:rsid w:val="001D215A"/>
    <w:rsid w:val="001D23BC"/>
    <w:rsid w:val="001D260F"/>
    <w:rsid w:val="001D265C"/>
    <w:rsid w:val="001D3062"/>
    <w:rsid w:val="001D3CFB"/>
    <w:rsid w:val="001D559B"/>
    <w:rsid w:val="001D5B1E"/>
    <w:rsid w:val="001D6302"/>
    <w:rsid w:val="001D6E21"/>
    <w:rsid w:val="001E0C20"/>
    <w:rsid w:val="001E202D"/>
    <w:rsid w:val="001E298C"/>
    <w:rsid w:val="001E2C22"/>
    <w:rsid w:val="001E740C"/>
    <w:rsid w:val="001E7DD0"/>
    <w:rsid w:val="001F1BDA"/>
    <w:rsid w:val="001F4650"/>
    <w:rsid w:val="001F5B4A"/>
    <w:rsid w:val="001F72BF"/>
    <w:rsid w:val="0020095E"/>
    <w:rsid w:val="00210BFE"/>
    <w:rsid w:val="00210D30"/>
    <w:rsid w:val="00211F7E"/>
    <w:rsid w:val="00215808"/>
    <w:rsid w:val="002204FD"/>
    <w:rsid w:val="00221020"/>
    <w:rsid w:val="00226336"/>
    <w:rsid w:val="00226BE8"/>
    <w:rsid w:val="00227029"/>
    <w:rsid w:val="002308B5"/>
    <w:rsid w:val="00231C69"/>
    <w:rsid w:val="00233C0B"/>
    <w:rsid w:val="00234A34"/>
    <w:rsid w:val="00236631"/>
    <w:rsid w:val="00240905"/>
    <w:rsid w:val="00240DC7"/>
    <w:rsid w:val="00246746"/>
    <w:rsid w:val="00251D24"/>
    <w:rsid w:val="0025255D"/>
    <w:rsid w:val="00253635"/>
    <w:rsid w:val="00255EE3"/>
    <w:rsid w:val="00256B3D"/>
    <w:rsid w:val="00260674"/>
    <w:rsid w:val="0026460A"/>
    <w:rsid w:val="00264D2A"/>
    <w:rsid w:val="0026743C"/>
    <w:rsid w:val="00270480"/>
    <w:rsid w:val="00272189"/>
    <w:rsid w:val="00272783"/>
    <w:rsid w:val="00272DCF"/>
    <w:rsid w:val="002779AF"/>
    <w:rsid w:val="00277BE9"/>
    <w:rsid w:val="0028200D"/>
    <w:rsid w:val="002823D8"/>
    <w:rsid w:val="0028531A"/>
    <w:rsid w:val="00285446"/>
    <w:rsid w:val="0028732D"/>
    <w:rsid w:val="00290082"/>
    <w:rsid w:val="0029090B"/>
    <w:rsid w:val="002911BF"/>
    <w:rsid w:val="00293995"/>
    <w:rsid w:val="00294BD4"/>
    <w:rsid w:val="00295593"/>
    <w:rsid w:val="002A0F70"/>
    <w:rsid w:val="002A13A7"/>
    <w:rsid w:val="002A354F"/>
    <w:rsid w:val="002A386C"/>
    <w:rsid w:val="002A7383"/>
    <w:rsid w:val="002B09DF"/>
    <w:rsid w:val="002B176A"/>
    <w:rsid w:val="002B540D"/>
    <w:rsid w:val="002B5D0D"/>
    <w:rsid w:val="002B7412"/>
    <w:rsid w:val="002B7A7E"/>
    <w:rsid w:val="002C0F38"/>
    <w:rsid w:val="002C30BC"/>
    <w:rsid w:val="002C4121"/>
    <w:rsid w:val="002C4777"/>
    <w:rsid w:val="002C5965"/>
    <w:rsid w:val="002C5E15"/>
    <w:rsid w:val="002C7A88"/>
    <w:rsid w:val="002C7AB9"/>
    <w:rsid w:val="002D1CFB"/>
    <w:rsid w:val="002D232B"/>
    <w:rsid w:val="002D2759"/>
    <w:rsid w:val="002D5E00"/>
    <w:rsid w:val="002D6DAC"/>
    <w:rsid w:val="002D7A62"/>
    <w:rsid w:val="002E261D"/>
    <w:rsid w:val="002E3FAD"/>
    <w:rsid w:val="002E4C4E"/>
    <w:rsid w:val="002E4E16"/>
    <w:rsid w:val="002F3919"/>
    <w:rsid w:val="002F3DA0"/>
    <w:rsid w:val="002F6DAC"/>
    <w:rsid w:val="00301E8C"/>
    <w:rsid w:val="00303D37"/>
    <w:rsid w:val="00305662"/>
    <w:rsid w:val="00307A3C"/>
    <w:rsid w:val="00307DDD"/>
    <w:rsid w:val="003143C9"/>
    <w:rsid w:val="003146E9"/>
    <w:rsid w:val="00314D5D"/>
    <w:rsid w:val="00320009"/>
    <w:rsid w:val="0032424A"/>
    <w:rsid w:val="003245D3"/>
    <w:rsid w:val="00325600"/>
    <w:rsid w:val="00330712"/>
    <w:rsid w:val="00330AA3"/>
    <w:rsid w:val="00331584"/>
    <w:rsid w:val="00331964"/>
    <w:rsid w:val="00333517"/>
    <w:rsid w:val="00334987"/>
    <w:rsid w:val="003351AC"/>
    <w:rsid w:val="00340C69"/>
    <w:rsid w:val="003425E3"/>
    <w:rsid w:val="00342E34"/>
    <w:rsid w:val="00343C48"/>
    <w:rsid w:val="003455F0"/>
    <w:rsid w:val="00345E46"/>
    <w:rsid w:val="00364292"/>
    <w:rsid w:val="003679AA"/>
    <w:rsid w:val="00371CF1"/>
    <w:rsid w:val="0037222D"/>
    <w:rsid w:val="00373128"/>
    <w:rsid w:val="003750C1"/>
    <w:rsid w:val="0038051E"/>
    <w:rsid w:val="00380AF7"/>
    <w:rsid w:val="00381449"/>
    <w:rsid w:val="0038515D"/>
    <w:rsid w:val="00394A05"/>
    <w:rsid w:val="00397770"/>
    <w:rsid w:val="00397813"/>
    <w:rsid w:val="00397880"/>
    <w:rsid w:val="003A43FF"/>
    <w:rsid w:val="003A7016"/>
    <w:rsid w:val="003A7020"/>
    <w:rsid w:val="003B0C08"/>
    <w:rsid w:val="003B3289"/>
    <w:rsid w:val="003C17A5"/>
    <w:rsid w:val="003C1843"/>
    <w:rsid w:val="003C336B"/>
    <w:rsid w:val="003D1552"/>
    <w:rsid w:val="003E03CB"/>
    <w:rsid w:val="003E381F"/>
    <w:rsid w:val="003E4046"/>
    <w:rsid w:val="003E4C8E"/>
    <w:rsid w:val="003E558A"/>
    <w:rsid w:val="003F003A"/>
    <w:rsid w:val="003F125B"/>
    <w:rsid w:val="003F3468"/>
    <w:rsid w:val="003F4A76"/>
    <w:rsid w:val="003F50BC"/>
    <w:rsid w:val="003F7B3F"/>
    <w:rsid w:val="00402AEB"/>
    <w:rsid w:val="004037AA"/>
    <w:rsid w:val="004058AD"/>
    <w:rsid w:val="004071A5"/>
    <w:rsid w:val="0041078D"/>
    <w:rsid w:val="00415A33"/>
    <w:rsid w:val="004166F0"/>
    <w:rsid w:val="00416F97"/>
    <w:rsid w:val="00424535"/>
    <w:rsid w:val="0042453E"/>
    <w:rsid w:val="00425173"/>
    <w:rsid w:val="00425C4B"/>
    <w:rsid w:val="0043039B"/>
    <w:rsid w:val="00430414"/>
    <w:rsid w:val="00435B5C"/>
    <w:rsid w:val="00436197"/>
    <w:rsid w:val="004423FE"/>
    <w:rsid w:val="0044329D"/>
    <w:rsid w:val="004440E4"/>
    <w:rsid w:val="00445C35"/>
    <w:rsid w:val="00446637"/>
    <w:rsid w:val="00446692"/>
    <w:rsid w:val="0045005F"/>
    <w:rsid w:val="00450DDB"/>
    <w:rsid w:val="004518ED"/>
    <w:rsid w:val="00451C0D"/>
    <w:rsid w:val="00454B41"/>
    <w:rsid w:val="0045663A"/>
    <w:rsid w:val="004569FA"/>
    <w:rsid w:val="0046344E"/>
    <w:rsid w:val="0046506A"/>
    <w:rsid w:val="004667E7"/>
    <w:rsid w:val="004672CF"/>
    <w:rsid w:val="00470DEF"/>
    <w:rsid w:val="0047379F"/>
    <w:rsid w:val="00474454"/>
    <w:rsid w:val="00475797"/>
    <w:rsid w:val="00476D0A"/>
    <w:rsid w:val="004849C3"/>
    <w:rsid w:val="00485E46"/>
    <w:rsid w:val="00491024"/>
    <w:rsid w:val="0049253B"/>
    <w:rsid w:val="004972A7"/>
    <w:rsid w:val="004A140B"/>
    <w:rsid w:val="004A3CDE"/>
    <w:rsid w:val="004A4B47"/>
    <w:rsid w:val="004A7EDD"/>
    <w:rsid w:val="004B0EC9"/>
    <w:rsid w:val="004B1334"/>
    <w:rsid w:val="004B21B2"/>
    <w:rsid w:val="004B3C2B"/>
    <w:rsid w:val="004B6E59"/>
    <w:rsid w:val="004B77F2"/>
    <w:rsid w:val="004B7BAA"/>
    <w:rsid w:val="004B7E79"/>
    <w:rsid w:val="004C2DF7"/>
    <w:rsid w:val="004C4E0B"/>
    <w:rsid w:val="004D0583"/>
    <w:rsid w:val="004D13F3"/>
    <w:rsid w:val="004D497E"/>
    <w:rsid w:val="004E1627"/>
    <w:rsid w:val="004E21E6"/>
    <w:rsid w:val="004E2A6F"/>
    <w:rsid w:val="004E4809"/>
    <w:rsid w:val="004E4CC3"/>
    <w:rsid w:val="004E5985"/>
    <w:rsid w:val="004E6352"/>
    <w:rsid w:val="004E6460"/>
    <w:rsid w:val="004F0C44"/>
    <w:rsid w:val="004F16F0"/>
    <w:rsid w:val="004F257D"/>
    <w:rsid w:val="004F3C3F"/>
    <w:rsid w:val="004F6386"/>
    <w:rsid w:val="004F6B46"/>
    <w:rsid w:val="00504255"/>
    <w:rsid w:val="0050425E"/>
    <w:rsid w:val="0051155B"/>
    <w:rsid w:val="00511999"/>
    <w:rsid w:val="00512AAE"/>
    <w:rsid w:val="005145D6"/>
    <w:rsid w:val="00515075"/>
    <w:rsid w:val="005159A0"/>
    <w:rsid w:val="005209AE"/>
    <w:rsid w:val="00521EA5"/>
    <w:rsid w:val="00525B80"/>
    <w:rsid w:val="005274FB"/>
    <w:rsid w:val="0053098F"/>
    <w:rsid w:val="00533319"/>
    <w:rsid w:val="00533C36"/>
    <w:rsid w:val="00536523"/>
    <w:rsid w:val="00536B2E"/>
    <w:rsid w:val="00546D8E"/>
    <w:rsid w:val="00550A9C"/>
    <w:rsid w:val="005536D7"/>
    <w:rsid w:val="00553738"/>
    <w:rsid w:val="00553F7E"/>
    <w:rsid w:val="00555EC0"/>
    <w:rsid w:val="00556D45"/>
    <w:rsid w:val="0056646F"/>
    <w:rsid w:val="00566956"/>
    <w:rsid w:val="00571AE1"/>
    <w:rsid w:val="0057306A"/>
    <w:rsid w:val="00574AFB"/>
    <w:rsid w:val="00574D67"/>
    <w:rsid w:val="00576D68"/>
    <w:rsid w:val="00581B28"/>
    <w:rsid w:val="005836CB"/>
    <w:rsid w:val="0058595F"/>
    <w:rsid w:val="005859C2"/>
    <w:rsid w:val="00586657"/>
    <w:rsid w:val="00592267"/>
    <w:rsid w:val="0059421F"/>
    <w:rsid w:val="00595E91"/>
    <w:rsid w:val="00597A5F"/>
    <w:rsid w:val="005A0C71"/>
    <w:rsid w:val="005A136D"/>
    <w:rsid w:val="005A58E8"/>
    <w:rsid w:val="005B0AE2"/>
    <w:rsid w:val="005B0E97"/>
    <w:rsid w:val="005B1F2C"/>
    <w:rsid w:val="005B2523"/>
    <w:rsid w:val="005B5F3C"/>
    <w:rsid w:val="005C0EB6"/>
    <w:rsid w:val="005C41F2"/>
    <w:rsid w:val="005C4800"/>
    <w:rsid w:val="005D03D9"/>
    <w:rsid w:val="005D1EE8"/>
    <w:rsid w:val="005D33C3"/>
    <w:rsid w:val="005D56AE"/>
    <w:rsid w:val="005D666D"/>
    <w:rsid w:val="005D7E75"/>
    <w:rsid w:val="005E08DA"/>
    <w:rsid w:val="005E0A83"/>
    <w:rsid w:val="005E2E48"/>
    <w:rsid w:val="005E3700"/>
    <w:rsid w:val="005E3A59"/>
    <w:rsid w:val="005E4AD0"/>
    <w:rsid w:val="005F1C77"/>
    <w:rsid w:val="005F3BFB"/>
    <w:rsid w:val="005F422E"/>
    <w:rsid w:val="005F45A6"/>
    <w:rsid w:val="005F4BC5"/>
    <w:rsid w:val="005F6A5E"/>
    <w:rsid w:val="005F7747"/>
    <w:rsid w:val="00604802"/>
    <w:rsid w:val="00605C6E"/>
    <w:rsid w:val="00606436"/>
    <w:rsid w:val="0061291C"/>
    <w:rsid w:val="006133A5"/>
    <w:rsid w:val="006134F1"/>
    <w:rsid w:val="00614C9D"/>
    <w:rsid w:val="00615AB0"/>
    <w:rsid w:val="00616247"/>
    <w:rsid w:val="00616AD0"/>
    <w:rsid w:val="0061778C"/>
    <w:rsid w:val="006213D8"/>
    <w:rsid w:val="00630007"/>
    <w:rsid w:val="006308F0"/>
    <w:rsid w:val="00630F09"/>
    <w:rsid w:val="00631B4E"/>
    <w:rsid w:val="00633F2B"/>
    <w:rsid w:val="00636B90"/>
    <w:rsid w:val="0064318F"/>
    <w:rsid w:val="006446B4"/>
    <w:rsid w:val="00645E84"/>
    <w:rsid w:val="00647081"/>
    <w:rsid w:val="0064738B"/>
    <w:rsid w:val="00647738"/>
    <w:rsid w:val="006508EA"/>
    <w:rsid w:val="006525E0"/>
    <w:rsid w:val="006642DC"/>
    <w:rsid w:val="00667E86"/>
    <w:rsid w:val="00670708"/>
    <w:rsid w:val="00670C0A"/>
    <w:rsid w:val="00672509"/>
    <w:rsid w:val="0068392D"/>
    <w:rsid w:val="00683C19"/>
    <w:rsid w:val="00686123"/>
    <w:rsid w:val="00690F81"/>
    <w:rsid w:val="00692FC6"/>
    <w:rsid w:val="006936B8"/>
    <w:rsid w:val="0069769F"/>
    <w:rsid w:val="00697DB5"/>
    <w:rsid w:val="006A1B33"/>
    <w:rsid w:val="006A2DA4"/>
    <w:rsid w:val="006A492A"/>
    <w:rsid w:val="006A5FF5"/>
    <w:rsid w:val="006A780B"/>
    <w:rsid w:val="006B4C65"/>
    <w:rsid w:val="006B50D6"/>
    <w:rsid w:val="006B5C72"/>
    <w:rsid w:val="006B66E9"/>
    <w:rsid w:val="006B6BA4"/>
    <w:rsid w:val="006B7C5A"/>
    <w:rsid w:val="006C289D"/>
    <w:rsid w:val="006C3856"/>
    <w:rsid w:val="006D0310"/>
    <w:rsid w:val="006D036A"/>
    <w:rsid w:val="006D2009"/>
    <w:rsid w:val="006D260E"/>
    <w:rsid w:val="006D3A2C"/>
    <w:rsid w:val="006D5576"/>
    <w:rsid w:val="006D59FD"/>
    <w:rsid w:val="006D759C"/>
    <w:rsid w:val="006D794C"/>
    <w:rsid w:val="006E1EFD"/>
    <w:rsid w:val="006E766D"/>
    <w:rsid w:val="006F0297"/>
    <w:rsid w:val="006F38E9"/>
    <w:rsid w:val="006F421F"/>
    <w:rsid w:val="006F4B29"/>
    <w:rsid w:val="006F6CE9"/>
    <w:rsid w:val="006F70B2"/>
    <w:rsid w:val="006F7449"/>
    <w:rsid w:val="006F7B19"/>
    <w:rsid w:val="00703535"/>
    <w:rsid w:val="0070517C"/>
    <w:rsid w:val="00705C9F"/>
    <w:rsid w:val="0071689E"/>
    <w:rsid w:val="00716951"/>
    <w:rsid w:val="00716A8E"/>
    <w:rsid w:val="00720F6B"/>
    <w:rsid w:val="007224CD"/>
    <w:rsid w:val="007229F3"/>
    <w:rsid w:val="0072582F"/>
    <w:rsid w:val="00725CDE"/>
    <w:rsid w:val="00730ADA"/>
    <w:rsid w:val="00732C37"/>
    <w:rsid w:val="00733489"/>
    <w:rsid w:val="0073439A"/>
    <w:rsid w:val="00735D9E"/>
    <w:rsid w:val="007363DC"/>
    <w:rsid w:val="007372D9"/>
    <w:rsid w:val="00742BCC"/>
    <w:rsid w:val="00745A09"/>
    <w:rsid w:val="007476C8"/>
    <w:rsid w:val="007516CC"/>
    <w:rsid w:val="00751EAF"/>
    <w:rsid w:val="00754CF7"/>
    <w:rsid w:val="00757B0D"/>
    <w:rsid w:val="00761320"/>
    <w:rsid w:val="007648D0"/>
    <w:rsid w:val="007651B1"/>
    <w:rsid w:val="007659B3"/>
    <w:rsid w:val="00767CE1"/>
    <w:rsid w:val="00771A68"/>
    <w:rsid w:val="007744D2"/>
    <w:rsid w:val="00774C55"/>
    <w:rsid w:val="007800EC"/>
    <w:rsid w:val="00782B58"/>
    <w:rsid w:val="00786136"/>
    <w:rsid w:val="00790E09"/>
    <w:rsid w:val="00792679"/>
    <w:rsid w:val="00796406"/>
    <w:rsid w:val="007A1A68"/>
    <w:rsid w:val="007A2EDE"/>
    <w:rsid w:val="007A2EF6"/>
    <w:rsid w:val="007B05CF"/>
    <w:rsid w:val="007B5BF3"/>
    <w:rsid w:val="007B74A2"/>
    <w:rsid w:val="007C0048"/>
    <w:rsid w:val="007C0299"/>
    <w:rsid w:val="007C212A"/>
    <w:rsid w:val="007C2A7F"/>
    <w:rsid w:val="007C5DCB"/>
    <w:rsid w:val="007D0325"/>
    <w:rsid w:val="007D10B8"/>
    <w:rsid w:val="007D15DB"/>
    <w:rsid w:val="007D5B3C"/>
    <w:rsid w:val="007E7D21"/>
    <w:rsid w:val="007E7DBD"/>
    <w:rsid w:val="007F482F"/>
    <w:rsid w:val="007F4C23"/>
    <w:rsid w:val="007F6425"/>
    <w:rsid w:val="007F6B3B"/>
    <w:rsid w:val="007F7C94"/>
    <w:rsid w:val="00801C11"/>
    <w:rsid w:val="008029CD"/>
    <w:rsid w:val="0080398D"/>
    <w:rsid w:val="00805174"/>
    <w:rsid w:val="00806385"/>
    <w:rsid w:val="00807CC5"/>
    <w:rsid w:val="00807ED7"/>
    <w:rsid w:val="008135AB"/>
    <w:rsid w:val="00814CC6"/>
    <w:rsid w:val="00815C48"/>
    <w:rsid w:val="00821546"/>
    <w:rsid w:val="00821E20"/>
    <w:rsid w:val="0082224C"/>
    <w:rsid w:val="008249EC"/>
    <w:rsid w:val="0082620C"/>
    <w:rsid w:val="00826D53"/>
    <w:rsid w:val="008273AA"/>
    <w:rsid w:val="00831751"/>
    <w:rsid w:val="00833369"/>
    <w:rsid w:val="00835B42"/>
    <w:rsid w:val="00842A4E"/>
    <w:rsid w:val="008468DE"/>
    <w:rsid w:val="00846991"/>
    <w:rsid w:val="00847D99"/>
    <w:rsid w:val="0085038E"/>
    <w:rsid w:val="0085230A"/>
    <w:rsid w:val="008535F5"/>
    <w:rsid w:val="0085546A"/>
    <w:rsid w:val="00855757"/>
    <w:rsid w:val="00856182"/>
    <w:rsid w:val="008576BD"/>
    <w:rsid w:val="00857767"/>
    <w:rsid w:val="00857D47"/>
    <w:rsid w:val="00860B9A"/>
    <w:rsid w:val="00861334"/>
    <w:rsid w:val="0086271D"/>
    <w:rsid w:val="00862D6E"/>
    <w:rsid w:val="008633A5"/>
    <w:rsid w:val="0086420B"/>
    <w:rsid w:val="00864D91"/>
    <w:rsid w:val="00864DBF"/>
    <w:rsid w:val="00865AE2"/>
    <w:rsid w:val="008663C8"/>
    <w:rsid w:val="00867AED"/>
    <w:rsid w:val="00872FA2"/>
    <w:rsid w:val="00873D8F"/>
    <w:rsid w:val="008745F4"/>
    <w:rsid w:val="008748BA"/>
    <w:rsid w:val="0088163A"/>
    <w:rsid w:val="00893376"/>
    <w:rsid w:val="00894170"/>
    <w:rsid w:val="0089601F"/>
    <w:rsid w:val="00896BDE"/>
    <w:rsid w:val="008970B8"/>
    <w:rsid w:val="00897B9D"/>
    <w:rsid w:val="00897D84"/>
    <w:rsid w:val="008A23A7"/>
    <w:rsid w:val="008A3EBA"/>
    <w:rsid w:val="008A6054"/>
    <w:rsid w:val="008A7313"/>
    <w:rsid w:val="008A7D91"/>
    <w:rsid w:val="008B0B19"/>
    <w:rsid w:val="008B6C05"/>
    <w:rsid w:val="008B6C71"/>
    <w:rsid w:val="008B7FC7"/>
    <w:rsid w:val="008C4337"/>
    <w:rsid w:val="008C4F06"/>
    <w:rsid w:val="008C7991"/>
    <w:rsid w:val="008D0C90"/>
    <w:rsid w:val="008D3D4E"/>
    <w:rsid w:val="008E072A"/>
    <w:rsid w:val="008E1E4A"/>
    <w:rsid w:val="008E4E49"/>
    <w:rsid w:val="008F0615"/>
    <w:rsid w:val="008F103E"/>
    <w:rsid w:val="008F1FDB"/>
    <w:rsid w:val="008F36FB"/>
    <w:rsid w:val="008F41B4"/>
    <w:rsid w:val="008F55D5"/>
    <w:rsid w:val="00900137"/>
    <w:rsid w:val="00900560"/>
    <w:rsid w:val="00900DE7"/>
    <w:rsid w:val="00902EA9"/>
    <w:rsid w:val="0090427F"/>
    <w:rsid w:val="0090578C"/>
    <w:rsid w:val="00912410"/>
    <w:rsid w:val="00913D12"/>
    <w:rsid w:val="00917047"/>
    <w:rsid w:val="00920506"/>
    <w:rsid w:val="00921791"/>
    <w:rsid w:val="00931DEB"/>
    <w:rsid w:val="009322B7"/>
    <w:rsid w:val="00933957"/>
    <w:rsid w:val="009356FA"/>
    <w:rsid w:val="00936CF7"/>
    <w:rsid w:val="00945488"/>
    <w:rsid w:val="00945D19"/>
    <w:rsid w:val="0094603B"/>
    <w:rsid w:val="00950241"/>
    <w:rsid w:val="009504A1"/>
    <w:rsid w:val="00950605"/>
    <w:rsid w:val="00952233"/>
    <w:rsid w:val="00954D66"/>
    <w:rsid w:val="00955839"/>
    <w:rsid w:val="00963F3F"/>
    <w:rsid w:val="00963F8F"/>
    <w:rsid w:val="00965B8F"/>
    <w:rsid w:val="00965E41"/>
    <w:rsid w:val="00967B6D"/>
    <w:rsid w:val="00972AD6"/>
    <w:rsid w:val="00973C62"/>
    <w:rsid w:val="009745FF"/>
    <w:rsid w:val="00975D76"/>
    <w:rsid w:val="00980035"/>
    <w:rsid w:val="00982E51"/>
    <w:rsid w:val="00985C1C"/>
    <w:rsid w:val="00987114"/>
    <w:rsid w:val="009874B9"/>
    <w:rsid w:val="009877CF"/>
    <w:rsid w:val="00987AAD"/>
    <w:rsid w:val="00993581"/>
    <w:rsid w:val="0099710A"/>
    <w:rsid w:val="009A288C"/>
    <w:rsid w:val="009A4324"/>
    <w:rsid w:val="009A64C1"/>
    <w:rsid w:val="009A766E"/>
    <w:rsid w:val="009B0AC4"/>
    <w:rsid w:val="009B3219"/>
    <w:rsid w:val="009B664E"/>
    <w:rsid w:val="009B6697"/>
    <w:rsid w:val="009C0DCB"/>
    <w:rsid w:val="009C1186"/>
    <w:rsid w:val="009C2108"/>
    <w:rsid w:val="009C2B43"/>
    <w:rsid w:val="009C2EA4"/>
    <w:rsid w:val="009C4C04"/>
    <w:rsid w:val="009C7F10"/>
    <w:rsid w:val="009D12D5"/>
    <w:rsid w:val="009D5213"/>
    <w:rsid w:val="009D5A25"/>
    <w:rsid w:val="009E1C95"/>
    <w:rsid w:val="009E25DD"/>
    <w:rsid w:val="009E5040"/>
    <w:rsid w:val="009E5226"/>
    <w:rsid w:val="009E748F"/>
    <w:rsid w:val="009F196A"/>
    <w:rsid w:val="009F2018"/>
    <w:rsid w:val="009F669B"/>
    <w:rsid w:val="009F7566"/>
    <w:rsid w:val="009F7F18"/>
    <w:rsid w:val="00A01BCB"/>
    <w:rsid w:val="00A02A72"/>
    <w:rsid w:val="00A044C9"/>
    <w:rsid w:val="00A06BFE"/>
    <w:rsid w:val="00A10F5D"/>
    <w:rsid w:val="00A1199A"/>
    <w:rsid w:val="00A121F2"/>
    <w:rsid w:val="00A1243C"/>
    <w:rsid w:val="00A135AE"/>
    <w:rsid w:val="00A14AF1"/>
    <w:rsid w:val="00A155EC"/>
    <w:rsid w:val="00A16891"/>
    <w:rsid w:val="00A23C74"/>
    <w:rsid w:val="00A268CE"/>
    <w:rsid w:val="00A26B7D"/>
    <w:rsid w:val="00A332E8"/>
    <w:rsid w:val="00A35AF5"/>
    <w:rsid w:val="00A35DDF"/>
    <w:rsid w:val="00A36CBA"/>
    <w:rsid w:val="00A415A8"/>
    <w:rsid w:val="00A432CD"/>
    <w:rsid w:val="00A45741"/>
    <w:rsid w:val="00A47EF6"/>
    <w:rsid w:val="00A50291"/>
    <w:rsid w:val="00A50948"/>
    <w:rsid w:val="00A5163B"/>
    <w:rsid w:val="00A52436"/>
    <w:rsid w:val="00A530E4"/>
    <w:rsid w:val="00A53141"/>
    <w:rsid w:val="00A5346F"/>
    <w:rsid w:val="00A604CD"/>
    <w:rsid w:val="00A60BBB"/>
    <w:rsid w:val="00A60FE6"/>
    <w:rsid w:val="00A622F5"/>
    <w:rsid w:val="00A6452D"/>
    <w:rsid w:val="00A654BE"/>
    <w:rsid w:val="00A66480"/>
    <w:rsid w:val="00A66DD6"/>
    <w:rsid w:val="00A71620"/>
    <w:rsid w:val="00A73680"/>
    <w:rsid w:val="00A7406D"/>
    <w:rsid w:val="00A75018"/>
    <w:rsid w:val="00A771FD"/>
    <w:rsid w:val="00A80767"/>
    <w:rsid w:val="00A81C90"/>
    <w:rsid w:val="00A850AB"/>
    <w:rsid w:val="00A85DB3"/>
    <w:rsid w:val="00A8696C"/>
    <w:rsid w:val="00A874EF"/>
    <w:rsid w:val="00A917BD"/>
    <w:rsid w:val="00A920C0"/>
    <w:rsid w:val="00A95415"/>
    <w:rsid w:val="00A96B3C"/>
    <w:rsid w:val="00AA13E6"/>
    <w:rsid w:val="00AA1C47"/>
    <w:rsid w:val="00AA2B54"/>
    <w:rsid w:val="00AA3C89"/>
    <w:rsid w:val="00AA628D"/>
    <w:rsid w:val="00AB32BD"/>
    <w:rsid w:val="00AB4723"/>
    <w:rsid w:val="00AB711C"/>
    <w:rsid w:val="00AB7366"/>
    <w:rsid w:val="00AC0B66"/>
    <w:rsid w:val="00AC0C7C"/>
    <w:rsid w:val="00AC1547"/>
    <w:rsid w:val="00AC4CDB"/>
    <w:rsid w:val="00AC630D"/>
    <w:rsid w:val="00AC70FE"/>
    <w:rsid w:val="00AC7314"/>
    <w:rsid w:val="00AD3139"/>
    <w:rsid w:val="00AD3AA3"/>
    <w:rsid w:val="00AD4358"/>
    <w:rsid w:val="00AD4E51"/>
    <w:rsid w:val="00AF01FD"/>
    <w:rsid w:val="00AF61E1"/>
    <w:rsid w:val="00AF638A"/>
    <w:rsid w:val="00B00141"/>
    <w:rsid w:val="00B009AA"/>
    <w:rsid w:val="00B00ECE"/>
    <w:rsid w:val="00B02AEA"/>
    <w:rsid w:val="00B02F2F"/>
    <w:rsid w:val="00B030C8"/>
    <w:rsid w:val="00B039C0"/>
    <w:rsid w:val="00B03A09"/>
    <w:rsid w:val="00B056E7"/>
    <w:rsid w:val="00B05B71"/>
    <w:rsid w:val="00B10035"/>
    <w:rsid w:val="00B1508F"/>
    <w:rsid w:val="00B15C76"/>
    <w:rsid w:val="00B165E6"/>
    <w:rsid w:val="00B22681"/>
    <w:rsid w:val="00B235DB"/>
    <w:rsid w:val="00B3259C"/>
    <w:rsid w:val="00B424D9"/>
    <w:rsid w:val="00B4270E"/>
    <w:rsid w:val="00B43E7B"/>
    <w:rsid w:val="00B447C0"/>
    <w:rsid w:val="00B5096C"/>
    <w:rsid w:val="00B52510"/>
    <w:rsid w:val="00B529DE"/>
    <w:rsid w:val="00B52B3C"/>
    <w:rsid w:val="00B52DFB"/>
    <w:rsid w:val="00B5384A"/>
    <w:rsid w:val="00B53A0E"/>
    <w:rsid w:val="00B53E53"/>
    <w:rsid w:val="00B548A2"/>
    <w:rsid w:val="00B54B01"/>
    <w:rsid w:val="00B54F14"/>
    <w:rsid w:val="00B54FDD"/>
    <w:rsid w:val="00B56934"/>
    <w:rsid w:val="00B604C0"/>
    <w:rsid w:val="00B625A8"/>
    <w:rsid w:val="00B62F03"/>
    <w:rsid w:val="00B64273"/>
    <w:rsid w:val="00B72444"/>
    <w:rsid w:val="00B738A3"/>
    <w:rsid w:val="00B74622"/>
    <w:rsid w:val="00B86982"/>
    <w:rsid w:val="00B8730B"/>
    <w:rsid w:val="00B93AA6"/>
    <w:rsid w:val="00B93B62"/>
    <w:rsid w:val="00B953CF"/>
    <w:rsid w:val="00B953D1"/>
    <w:rsid w:val="00B96D93"/>
    <w:rsid w:val="00BA30D0"/>
    <w:rsid w:val="00BA4125"/>
    <w:rsid w:val="00BA5647"/>
    <w:rsid w:val="00BA59A2"/>
    <w:rsid w:val="00BA7503"/>
    <w:rsid w:val="00BA7C58"/>
    <w:rsid w:val="00BB0D32"/>
    <w:rsid w:val="00BB3FAA"/>
    <w:rsid w:val="00BC02E6"/>
    <w:rsid w:val="00BC1C0A"/>
    <w:rsid w:val="00BC76B5"/>
    <w:rsid w:val="00BD1E03"/>
    <w:rsid w:val="00BD3B06"/>
    <w:rsid w:val="00BD5420"/>
    <w:rsid w:val="00BD59CE"/>
    <w:rsid w:val="00BE52CC"/>
    <w:rsid w:val="00BE65CD"/>
    <w:rsid w:val="00BF2825"/>
    <w:rsid w:val="00BF5191"/>
    <w:rsid w:val="00C00B2C"/>
    <w:rsid w:val="00C0158A"/>
    <w:rsid w:val="00C02E6B"/>
    <w:rsid w:val="00C03380"/>
    <w:rsid w:val="00C04BD2"/>
    <w:rsid w:val="00C07068"/>
    <w:rsid w:val="00C10A41"/>
    <w:rsid w:val="00C11049"/>
    <w:rsid w:val="00C13EEC"/>
    <w:rsid w:val="00C142C3"/>
    <w:rsid w:val="00C14689"/>
    <w:rsid w:val="00C156A4"/>
    <w:rsid w:val="00C20FAA"/>
    <w:rsid w:val="00C23509"/>
    <w:rsid w:val="00C2359E"/>
    <w:rsid w:val="00C2459D"/>
    <w:rsid w:val="00C26280"/>
    <w:rsid w:val="00C2755A"/>
    <w:rsid w:val="00C316F1"/>
    <w:rsid w:val="00C319AC"/>
    <w:rsid w:val="00C3236D"/>
    <w:rsid w:val="00C3774C"/>
    <w:rsid w:val="00C42C95"/>
    <w:rsid w:val="00C4470F"/>
    <w:rsid w:val="00C47264"/>
    <w:rsid w:val="00C50727"/>
    <w:rsid w:val="00C5595F"/>
    <w:rsid w:val="00C55E5B"/>
    <w:rsid w:val="00C6060B"/>
    <w:rsid w:val="00C60D6C"/>
    <w:rsid w:val="00C62739"/>
    <w:rsid w:val="00C66843"/>
    <w:rsid w:val="00C67BF5"/>
    <w:rsid w:val="00C720A4"/>
    <w:rsid w:val="00C74F59"/>
    <w:rsid w:val="00C7611C"/>
    <w:rsid w:val="00C76AE4"/>
    <w:rsid w:val="00C7780C"/>
    <w:rsid w:val="00C80F80"/>
    <w:rsid w:val="00C82E21"/>
    <w:rsid w:val="00C84F50"/>
    <w:rsid w:val="00C862AE"/>
    <w:rsid w:val="00C90703"/>
    <w:rsid w:val="00C94097"/>
    <w:rsid w:val="00C96BD6"/>
    <w:rsid w:val="00CA067C"/>
    <w:rsid w:val="00CA1E28"/>
    <w:rsid w:val="00CA4269"/>
    <w:rsid w:val="00CA48CA"/>
    <w:rsid w:val="00CA7330"/>
    <w:rsid w:val="00CB162F"/>
    <w:rsid w:val="00CB1C84"/>
    <w:rsid w:val="00CB2C4C"/>
    <w:rsid w:val="00CB4CE2"/>
    <w:rsid w:val="00CB5363"/>
    <w:rsid w:val="00CB5EEF"/>
    <w:rsid w:val="00CB64F0"/>
    <w:rsid w:val="00CC2909"/>
    <w:rsid w:val="00CC5A82"/>
    <w:rsid w:val="00CC5F01"/>
    <w:rsid w:val="00CD0549"/>
    <w:rsid w:val="00CD25BF"/>
    <w:rsid w:val="00CD4EA9"/>
    <w:rsid w:val="00CD51B2"/>
    <w:rsid w:val="00CE2B0E"/>
    <w:rsid w:val="00CE36FE"/>
    <w:rsid w:val="00CE548D"/>
    <w:rsid w:val="00CE6B3C"/>
    <w:rsid w:val="00CF4C22"/>
    <w:rsid w:val="00CF7050"/>
    <w:rsid w:val="00D04213"/>
    <w:rsid w:val="00D05E6F"/>
    <w:rsid w:val="00D06D95"/>
    <w:rsid w:val="00D112A6"/>
    <w:rsid w:val="00D13480"/>
    <w:rsid w:val="00D17AA2"/>
    <w:rsid w:val="00D20296"/>
    <w:rsid w:val="00D21C12"/>
    <w:rsid w:val="00D2231A"/>
    <w:rsid w:val="00D276BD"/>
    <w:rsid w:val="00D27929"/>
    <w:rsid w:val="00D3300E"/>
    <w:rsid w:val="00D33442"/>
    <w:rsid w:val="00D33D3E"/>
    <w:rsid w:val="00D36315"/>
    <w:rsid w:val="00D37192"/>
    <w:rsid w:val="00D419C6"/>
    <w:rsid w:val="00D439B4"/>
    <w:rsid w:val="00D43D78"/>
    <w:rsid w:val="00D44BAD"/>
    <w:rsid w:val="00D45B55"/>
    <w:rsid w:val="00D4647A"/>
    <w:rsid w:val="00D46CAF"/>
    <w:rsid w:val="00D4785A"/>
    <w:rsid w:val="00D50296"/>
    <w:rsid w:val="00D52E43"/>
    <w:rsid w:val="00D53A6C"/>
    <w:rsid w:val="00D5772B"/>
    <w:rsid w:val="00D664D7"/>
    <w:rsid w:val="00D67E1E"/>
    <w:rsid w:val="00D7097B"/>
    <w:rsid w:val="00D7197D"/>
    <w:rsid w:val="00D72BC4"/>
    <w:rsid w:val="00D74B5A"/>
    <w:rsid w:val="00D77136"/>
    <w:rsid w:val="00D80368"/>
    <w:rsid w:val="00D815FC"/>
    <w:rsid w:val="00D8369C"/>
    <w:rsid w:val="00D8517B"/>
    <w:rsid w:val="00D91DFA"/>
    <w:rsid w:val="00DA0D77"/>
    <w:rsid w:val="00DA159A"/>
    <w:rsid w:val="00DA27C3"/>
    <w:rsid w:val="00DA39B1"/>
    <w:rsid w:val="00DA510B"/>
    <w:rsid w:val="00DA7762"/>
    <w:rsid w:val="00DB13E7"/>
    <w:rsid w:val="00DB1AB2"/>
    <w:rsid w:val="00DB23F8"/>
    <w:rsid w:val="00DB2A56"/>
    <w:rsid w:val="00DB5344"/>
    <w:rsid w:val="00DB6220"/>
    <w:rsid w:val="00DB7585"/>
    <w:rsid w:val="00DC1479"/>
    <w:rsid w:val="00DC17C2"/>
    <w:rsid w:val="00DC415E"/>
    <w:rsid w:val="00DC4E7F"/>
    <w:rsid w:val="00DC4FDF"/>
    <w:rsid w:val="00DC66F0"/>
    <w:rsid w:val="00DD1F01"/>
    <w:rsid w:val="00DD239D"/>
    <w:rsid w:val="00DD3105"/>
    <w:rsid w:val="00DD3A65"/>
    <w:rsid w:val="00DD62C6"/>
    <w:rsid w:val="00DE1D1F"/>
    <w:rsid w:val="00DE3B92"/>
    <w:rsid w:val="00DE3C72"/>
    <w:rsid w:val="00DE4453"/>
    <w:rsid w:val="00DE48B4"/>
    <w:rsid w:val="00DE49F4"/>
    <w:rsid w:val="00DE5046"/>
    <w:rsid w:val="00DE5ACA"/>
    <w:rsid w:val="00DE7137"/>
    <w:rsid w:val="00DF1694"/>
    <w:rsid w:val="00DF18A1"/>
    <w:rsid w:val="00DF18E4"/>
    <w:rsid w:val="00DF203A"/>
    <w:rsid w:val="00E00498"/>
    <w:rsid w:val="00E0236B"/>
    <w:rsid w:val="00E04B7C"/>
    <w:rsid w:val="00E05595"/>
    <w:rsid w:val="00E07F32"/>
    <w:rsid w:val="00E07F39"/>
    <w:rsid w:val="00E11D97"/>
    <w:rsid w:val="00E1464C"/>
    <w:rsid w:val="00E14ADB"/>
    <w:rsid w:val="00E16478"/>
    <w:rsid w:val="00E222C9"/>
    <w:rsid w:val="00E22F78"/>
    <w:rsid w:val="00E240C0"/>
    <w:rsid w:val="00E2425D"/>
    <w:rsid w:val="00E24F87"/>
    <w:rsid w:val="00E25078"/>
    <w:rsid w:val="00E25432"/>
    <w:rsid w:val="00E2617A"/>
    <w:rsid w:val="00E273FB"/>
    <w:rsid w:val="00E306DC"/>
    <w:rsid w:val="00E31CD4"/>
    <w:rsid w:val="00E3277A"/>
    <w:rsid w:val="00E374C8"/>
    <w:rsid w:val="00E45AF5"/>
    <w:rsid w:val="00E45D68"/>
    <w:rsid w:val="00E45DCB"/>
    <w:rsid w:val="00E46497"/>
    <w:rsid w:val="00E464A4"/>
    <w:rsid w:val="00E52BE1"/>
    <w:rsid w:val="00E538E6"/>
    <w:rsid w:val="00E55776"/>
    <w:rsid w:val="00E56696"/>
    <w:rsid w:val="00E6140C"/>
    <w:rsid w:val="00E6456C"/>
    <w:rsid w:val="00E66AD8"/>
    <w:rsid w:val="00E72EC5"/>
    <w:rsid w:val="00E74332"/>
    <w:rsid w:val="00E74AEF"/>
    <w:rsid w:val="00E750B3"/>
    <w:rsid w:val="00E768A9"/>
    <w:rsid w:val="00E802A2"/>
    <w:rsid w:val="00E80DCF"/>
    <w:rsid w:val="00E82215"/>
    <w:rsid w:val="00E83C95"/>
    <w:rsid w:val="00E8410F"/>
    <w:rsid w:val="00E8437B"/>
    <w:rsid w:val="00E849BE"/>
    <w:rsid w:val="00E85C0B"/>
    <w:rsid w:val="00E94092"/>
    <w:rsid w:val="00EA2DC2"/>
    <w:rsid w:val="00EA4967"/>
    <w:rsid w:val="00EA5B6D"/>
    <w:rsid w:val="00EA6CF6"/>
    <w:rsid w:val="00EA7089"/>
    <w:rsid w:val="00EB13D7"/>
    <w:rsid w:val="00EB1E83"/>
    <w:rsid w:val="00EB7600"/>
    <w:rsid w:val="00EC060A"/>
    <w:rsid w:val="00EC36FE"/>
    <w:rsid w:val="00ED22CB"/>
    <w:rsid w:val="00ED4BB1"/>
    <w:rsid w:val="00ED67AF"/>
    <w:rsid w:val="00EE11F0"/>
    <w:rsid w:val="00EE128C"/>
    <w:rsid w:val="00EE4C48"/>
    <w:rsid w:val="00EE5D2E"/>
    <w:rsid w:val="00EE6945"/>
    <w:rsid w:val="00EE7786"/>
    <w:rsid w:val="00EE7E6F"/>
    <w:rsid w:val="00EF1A1C"/>
    <w:rsid w:val="00EF2645"/>
    <w:rsid w:val="00EF66D9"/>
    <w:rsid w:val="00EF68E3"/>
    <w:rsid w:val="00EF6BA5"/>
    <w:rsid w:val="00EF780D"/>
    <w:rsid w:val="00EF7A98"/>
    <w:rsid w:val="00F01540"/>
    <w:rsid w:val="00F0267E"/>
    <w:rsid w:val="00F066F3"/>
    <w:rsid w:val="00F071B2"/>
    <w:rsid w:val="00F07345"/>
    <w:rsid w:val="00F11B47"/>
    <w:rsid w:val="00F12711"/>
    <w:rsid w:val="00F13238"/>
    <w:rsid w:val="00F13396"/>
    <w:rsid w:val="00F14E9D"/>
    <w:rsid w:val="00F16C5A"/>
    <w:rsid w:val="00F17DDD"/>
    <w:rsid w:val="00F2412D"/>
    <w:rsid w:val="00F25D8D"/>
    <w:rsid w:val="00F3069C"/>
    <w:rsid w:val="00F318B2"/>
    <w:rsid w:val="00F3603E"/>
    <w:rsid w:val="00F37067"/>
    <w:rsid w:val="00F42EB8"/>
    <w:rsid w:val="00F430CF"/>
    <w:rsid w:val="00F4382C"/>
    <w:rsid w:val="00F44CCB"/>
    <w:rsid w:val="00F474C9"/>
    <w:rsid w:val="00F50DFA"/>
    <w:rsid w:val="00F5126B"/>
    <w:rsid w:val="00F54EA2"/>
    <w:rsid w:val="00F54EA3"/>
    <w:rsid w:val="00F5559A"/>
    <w:rsid w:val="00F61675"/>
    <w:rsid w:val="00F63360"/>
    <w:rsid w:val="00F6494C"/>
    <w:rsid w:val="00F64DFC"/>
    <w:rsid w:val="00F661F1"/>
    <w:rsid w:val="00F6686B"/>
    <w:rsid w:val="00F67F74"/>
    <w:rsid w:val="00F67FB5"/>
    <w:rsid w:val="00F712B3"/>
    <w:rsid w:val="00F71E9F"/>
    <w:rsid w:val="00F73DE3"/>
    <w:rsid w:val="00F74099"/>
    <w:rsid w:val="00F744BF"/>
    <w:rsid w:val="00F75F78"/>
    <w:rsid w:val="00F76191"/>
    <w:rsid w:val="00F7632C"/>
    <w:rsid w:val="00F77219"/>
    <w:rsid w:val="00F823DB"/>
    <w:rsid w:val="00F8334D"/>
    <w:rsid w:val="00F84DD2"/>
    <w:rsid w:val="00F93162"/>
    <w:rsid w:val="00F94C26"/>
    <w:rsid w:val="00F95439"/>
    <w:rsid w:val="00F963AD"/>
    <w:rsid w:val="00F97E88"/>
    <w:rsid w:val="00FA21B0"/>
    <w:rsid w:val="00FA37BC"/>
    <w:rsid w:val="00FA6D14"/>
    <w:rsid w:val="00FA7416"/>
    <w:rsid w:val="00FB0872"/>
    <w:rsid w:val="00FB1631"/>
    <w:rsid w:val="00FB16D6"/>
    <w:rsid w:val="00FB2B45"/>
    <w:rsid w:val="00FB54CC"/>
    <w:rsid w:val="00FC7ABC"/>
    <w:rsid w:val="00FD0613"/>
    <w:rsid w:val="00FD1A37"/>
    <w:rsid w:val="00FD4E5B"/>
    <w:rsid w:val="00FD72A1"/>
    <w:rsid w:val="00FE182E"/>
    <w:rsid w:val="00FE2165"/>
    <w:rsid w:val="00FE3BA0"/>
    <w:rsid w:val="00FE3BE2"/>
    <w:rsid w:val="00FE4EE0"/>
    <w:rsid w:val="00FE7822"/>
    <w:rsid w:val="00FF0F9A"/>
    <w:rsid w:val="00FF4134"/>
    <w:rsid w:val="00FF41A9"/>
    <w:rsid w:val="00FF582E"/>
    <w:rsid w:val="00FF6A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8F721A8"/>
  <w15:docId w15:val="{5C8E9C1A-76B4-44BE-A4AB-0E7A6BA2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F4C23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F4C23"/>
  </w:style>
  <w:style w:type="paragraph" w:styleId="ListParagraph">
    <w:name w:val="List Paragraph"/>
    <w:basedOn w:val="Normal"/>
    <w:uiPriority w:val="34"/>
    <w:qFormat/>
    <w:rsid w:val="007F4C23"/>
    <w:pPr>
      <w:numPr>
        <w:ilvl w:val="1"/>
        <w:numId w:val="1"/>
      </w:numPr>
      <w:tabs>
        <w:tab w:val="clear" w:pos="1134"/>
        <w:tab w:val="left" w:pos="2552"/>
      </w:tabs>
      <w:spacing w:before="240" w:line="360" w:lineRule="auto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Revision">
    <w:name w:val="Revision"/>
    <w:hidden/>
    <w:semiHidden/>
    <w:rsid w:val="00574D67"/>
    <w:rPr>
      <w:rFonts w:ascii="Verdana" w:eastAsia="Arial" w:hAnsi="Verdana" w:cs="Arial"/>
      <w:lang w:val="en-GB" w:eastAsia="en-US"/>
    </w:rPr>
  </w:style>
  <w:style w:type="character" w:customStyle="1" w:styleId="eop">
    <w:name w:val="eop"/>
    <w:basedOn w:val="DefaultParagraphFont"/>
    <w:rsid w:val="0071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6/_layouts/15/WopiFrame.aspx?sourcedoc=%7b32E3CA50-1C5A-4C3E-9A59-49FA87D6A56C%7d&amp;file=EC-76-d03-4(1)-CDP-RECOMMENDATIONS-approved_zh.docx&amp;action=default" TargetMode="External"/><Relationship Id="rId18" Type="http://schemas.openxmlformats.org/officeDocument/2006/relationships/hyperlink" Target="https://meetings.wmo.int/EC-76/_layouts/15/WopiFrame.aspx?sourcedoc=%7b32E3CA50-1C5A-4C3E-9A59-49FA87D6A56C%7d&amp;file=EC-76-d03-4(1)-CDP-RECOMMENDATIONS-approved_zh.docx&amp;action=default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index.php?lvl=notice_display&amp;id=2214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32" TargetMode="External"/><Relationship Id="rId17" Type="http://schemas.openxmlformats.org/officeDocument/2006/relationships/hyperlink" Target="https://library.wmo.int/doc_num.php?explnum_id=11353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353" TargetMode="External"/><Relationship Id="rId20" Type="http://schemas.openxmlformats.org/officeDocument/2006/relationships/hyperlink" Target="https://meetings.wmo.int/Cg-19/_layouts/15/WopiFrame.aspx?sourcedoc=%7b142509D3-B812-4E5F-8D84-28DEB15DA6CB%7d&amp;file=Cg-19-d04-1(1)-STRATEGY-FOR%20SERVICE-DELIVERY-draft1_zh.docx&amp;action=default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Cg-19/InformationDocuments/Forms/AllItem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32" TargetMode="External"/><Relationship Id="rId23" Type="http://schemas.openxmlformats.org/officeDocument/2006/relationships/hyperlink" Target="https://library.wmo.int/index.php?lvl=notice_display&amp;id=10770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6/_layouts/15/WopiFrame.aspx?sourcedoc=%7b32E3CA50-1C5A-4C3E-9A59-49FA87D6A56C%7d&amp;file=EC-76-d03-4(1)-CDP-RECOMMENDATIONS-approved_zh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0976" TargetMode="External"/><Relationship Id="rId22" Type="http://schemas.openxmlformats.org/officeDocument/2006/relationships/hyperlink" Target="https://library.wmo.int/index.php?lvl=notice_display&amp;id=22234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D7E347E97634EA5E67840E537270B" ma:contentTypeVersion="" ma:contentTypeDescription="Create a new document." ma:contentTypeScope="" ma:versionID="233a9dfb48d38ecffaf54f3c722d4657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948D6-6D4B-4915-91A4-8C508DF93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BB3773-9918-4F4C-888B-16713245C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810A9-437A-4C98-83F2-C86322D4C61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0E812B37-AACC-4757-90C4-4D11885E9E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5202</CharactersWithSpaces>
  <SharedDoc>false</SharedDoc>
  <HLinks>
    <vt:vector size="84" baseType="variant">
      <vt:variant>
        <vt:i4>8323133</vt:i4>
      </vt:variant>
      <vt:variant>
        <vt:i4>39</vt:i4>
      </vt:variant>
      <vt:variant>
        <vt:i4>0</vt:i4>
      </vt:variant>
      <vt:variant>
        <vt:i4>5</vt:i4>
      </vt:variant>
      <vt:variant>
        <vt:lpwstr>https://meetings.wmo.int/Cg-19/InformationDocuments/Forms/AllItems.aspx</vt:lpwstr>
      </vt:variant>
      <vt:variant>
        <vt:lpwstr/>
      </vt:variant>
      <vt:variant>
        <vt:i4>5963810</vt:i4>
      </vt:variant>
      <vt:variant>
        <vt:i4>36</vt:i4>
      </vt:variant>
      <vt:variant>
        <vt:i4>0</vt:i4>
      </vt:variant>
      <vt:variant>
        <vt:i4>5</vt:i4>
      </vt:variant>
      <vt:variant>
        <vt:lpwstr>https://library.wmo.int/index.php?lvl=notice_display&amp;id=10770</vt:lpwstr>
      </vt:variant>
      <vt:variant>
        <vt:lpwstr>.Y5cib3bMI2w</vt:lpwstr>
      </vt:variant>
      <vt:variant>
        <vt:i4>5832762</vt:i4>
      </vt:variant>
      <vt:variant>
        <vt:i4>33</vt:i4>
      </vt:variant>
      <vt:variant>
        <vt:i4>0</vt:i4>
      </vt:variant>
      <vt:variant>
        <vt:i4>5</vt:i4>
      </vt:variant>
      <vt:variant>
        <vt:lpwstr>https://library.wmo.int/index.php?lvl=notice_display&amp;id=22234</vt:lpwstr>
      </vt:variant>
      <vt:variant>
        <vt:lpwstr/>
      </vt:variant>
      <vt:variant>
        <vt:i4>6160506</vt:i4>
      </vt:variant>
      <vt:variant>
        <vt:i4>30</vt:i4>
      </vt:variant>
      <vt:variant>
        <vt:i4>0</vt:i4>
      </vt:variant>
      <vt:variant>
        <vt:i4>5</vt:i4>
      </vt:variant>
      <vt:variant>
        <vt:lpwstr>https://library.wmo.int/index.php?lvl=notice_display&amp;id=22147</vt:lpwstr>
      </vt:variant>
      <vt:variant>
        <vt:lpwstr>.Y5ciFnbMI2w</vt:lpwstr>
      </vt:variant>
      <vt:variant>
        <vt:i4>2031707</vt:i4>
      </vt:variant>
      <vt:variant>
        <vt:i4>27</vt:i4>
      </vt:variant>
      <vt:variant>
        <vt:i4>0</vt:i4>
      </vt:variant>
      <vt:variant>
        <vt:i4>5</vt:i4>
      </vt:variant>
      <vt:variant>
        <vt:lpwstr>https://meetings.wmo.int/EC-76/_layouts/15/WopiFrame.aspx?sourcedoc=/EC-76/English/2.%20PROVISIONAL%20REPORT%20(Approved%20documents)/EC-76-d03-4(1)-CDP-RECOMMENDATIONS-approved_en.docx&amp;action=default</vt:lpwstr>
      </vt:variant>
      <vt:variant>
        <vt:lpwstr/>
      </vt:variant>
      <vt:variant>
        <vt:i4>2031707</vt:i4>
      </vt:variant>
      <vt:variant>
        <vt:i4>24</vt:i4>
      </vt:variant>
      <vt:variant>
        <vt:i4>0</vt:i4>
      </vt:variant>
      <vt:variant>
        <vt:i4>5</vt:i4>
      </vt:variant>
      <vt:variant>
        <vt:lpwstr>https://meetings.wmo.int/EC-76/_layouts/15/WopiFrame.aspx?sourcedoc=/EC-76/English/2.%20PROVISIONAL%20REPORT%20(Approved%20documents)/EC-76-d03-4(1)-CDP-RECOMMENDATIONS-approved_en.docx&amp;action=default</vt:lpwstr>
      </vt:variant>
      <vt:variant>
        <vt:lpwstr/>
      </vt:variant>
      <vt:variant>
        <vt:i4>3473467</vt:i4>
      </vt:variant>
      <vt:variant>
        <vt:i4>21</vt:i4>
      </vt:variant>
      <vt:variant>
        <vt:i4>0</vt:i4>
      </vt:variant>
      <vt:variant>
        <vt:i4>5</vt:i4>
      </vt:variant>
      <vt:variant>
        <vt:lpwstr>https://library.wmo.int/doc_num.php?explnum_id=11550</vt:lpwstr>
      </vt:variant>
      <vt:variant>
        <vt:lpwstr>page=71</vt:lpwstr>
      </vt:variant>
      <vt:variant>
        <vt:i4>3145787</vt:i4>
      </vt:variant>
      <vt:variant>
        <vt:i4>18</vt:i4>
      </vt:variant>
      <vt:variant>
        <vt:i4>0</vt:i4>
      </vt:variant>
      <vt:variant>
        <vt:i4>5</vt:i4>
      </vt:variant>
      <vt:variant>
        <vt:lpwstr>https://library.wmo.int/doc_num.php?explnum_id=11550</vt:lpwstr>
      </vt:variant>
      <vt:variant>
        <vt:lpwstr>page=21</vt:lpwstr>
      </vt:variant>
      <vt:variant>
        <vt:i4>3801140</vt:i4>
      </vt:variant>
      <vt:variant>
        <vt:i4>15</vt:i4>
      </vt:variant>
      <vt:variant>
        <vt:i4>0</vt:i4>
      </vt:variant>
      <vt:variant>
        <vt:i4>5</vt:i4>
      </vt:variant>
      <vt:variant>
        <vt:lpwstr>https://library.wmo.int/doc_num.php?explnum_id=9827</vt:lpwstr>
      </vt:variant>
      <vt:variant>
        <vt:lpwstr>page=235</vt:lpwstr>
      </vt:variant>
      <vt:variant>
        <vt:i4>327691</vt:i4>
      </vt:variant>
      <vt:variant>
        <vt:i4>12</vt:i4>
      </vt:variant>
      <vt:variant>
        <vt:i4>0</vt:i4>
      </vt:variant>
      <vt:variant>
        <vt:i4>5</vt:i4>
      </vt:variant>
      <vt:variant>
        <vt:lpwstr>https://library.wmo.int/doc_num.php?explnum_id=10504</vt:lpwstr>
      </vt:variant>
      <vt:variant>
        <vt:lpwstr>page=142</vt:lpwstr>
      </vt:variant>
      <vt:variant>
        <vt:i4>3276858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https://library.wmo.int/doc_num.php?explnum_id=5103</vt:lpwstr>
      </vt:variant>
      <vt:variant>
        <vt:lpwstr>page=140</vt:lpwstr>
      </vt:variant>
      <vt:variant>
        <vt:i4>3211320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https://library.wmo.int/doc_num.php?explnum_id=3429</vt:lpwstr>
      </vt:variant>
      <vt:variant>
        <vt:lpwstr>page=335</vt:lpwstr>
      </vt:variant>
      <vt:variant>
        <vt:i4>2031707</vt:i4>
      </vt:variant>
      <vt:variant>
        <vt:i4>3</vt:i4>
      </vt:variant>
      <vt:variant>
        <vt:i4>0</vt:i4>
      </vt:variant>
      <vt:variant>
        <vt:i4>5</vt:i4>
      </vt:variant>
      <vt:variant>
        <vt:lpwstr>https://meetings.wmo.int/EC-76/_layouts/15/WopiFrame.aspx?sourcedoc=/EC-76/English/2.%20PROVISIONAL%20REPORT%20(Approved%20documents)/EC-76-d03-4(1)-CDP-RECOMMENDATIONS-approved_en.docx&amp;action=default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https://library.wmo.int/doc_num.php?explnum_id=9827</vt:lpwstr>
      </vt:variant>
      <vt:variant>
        <vt:lpwstr>page=235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Mustafa Adiguzel</dc:creator>
  <cp:lastModifiedBy>Fengqi LI</cp:lastModifiedBy>
  <cp:revision>29</cp:revision>
  <cp:lastPrinted>2013-03-12T17:27:00Z</cp:lastPrinted>
  <dcterms:created xsi:type="dcterms:W3CDTF">2023-06-16T13:15:00Z</dcterms:created>
  <dcterms:modified xsi:type="dcterms:W3CDTF">2023-06-16T13:37:00Z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0x010100028D7E347E97634EA5E67840E537270B</vt:lpwstr>
  </property>
  <property fmtid="{D5CDD505-2E9C-101B-9397-08002B2CF9AE}" pid="3" name="MediaServiceImageTags">
    <vt:lpwstr/>
  </property>
  <property fmtid="{D5CDD505-2E9C-101B-9397-08002B2CF9AE}" pid="4" name="GrammarlyDocumentId">
    <vt:lpwstr>2c06809a522a78eca2f3cc5e5aa14e28ee73856e750ffc8bcd734b9b74560f1c</vt:lpwstr>
  </property>
</Properties>
</file>